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3EEBA4C5" w14:textId="07F99069" w:rsidR="00081F21" w:rsidRPr="00A71D81" w:rsidRDefault="00081F21" w:rsidP="00081F21">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4</w:t>
      </w:r>
      <w:r w:rsidRPr="00A71D81">
        <w:rPr>
          <w:rFonts w:ascii="GHEA Grapalat" w:hAnsi="GHEA Grapalat"/>
          <w:i w:val="0"/>
          <w:lang w:val="af-ZA"/>
        </w:rPr>
        <w:t xml:space="preserve">   թվականի «</w:t>
      </w:r>
      <w:r w:rsidR="00C70BEA">
        <w:rPr>
          <w:rFonts w:ascii="GHEA Grapalat" w:hAnsi="GHEA Grapalat"/>
          <w:i w:val="0"/>
          <w:lang w:val="hy-AM"/>
        </w:rPr>
        <w:t>նոյեմբեր</w:t>
      </w:r>
      <w:r w:rsidR="0083571C">
        <w:rPr>
          <w:rFonts w:ascii="GHEA Grapalat" w:hAnsi="GHEA Grapalat"/>
          <w:i w:val="0"/>
          <w:lang w:val="hy-AM"/>
        </w:rPr>
        <w:t>ի</w:t>
      </w:r>
      <w:r w:rsidRPr="00A71D81">
        <w:rPr>
          <w:rFonts w:ascii="GHEA Grapalat" w:hAnsi="GHEA Grapalat"/>
          <w:i w:val="0"/>
          <w:lang w:val="af-ZA"/>
        </w:rPr>
        <w:t>»  «</w:t>
      </w:r>
      <w:r w:rsidR="00C70BEA">
        <w:rPr>
          <w:rFonts w:ascii="GHEA Grapalat" w:hAnsi="GHEA Grapalat"/>
          <w:i w:val="0"/>
          <w:lang w:val="hy-AM"/>
        </w:rPr>
        <w:t>18</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5778E01A"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74E37">
        <w:rPr>
          <w:rFonts w:ascii="GHEA Grapalat" w:hAnsi="GHEA Grapalat"/>
          <w:b/>
          <w:i w:val="0"/>
          <w:lang w:val="af-ZA"/>
        </w:rPr>
        <w:t>ՏՄԱԿ-ԳՀԱՊՁԲ-24/15-Շ</w:t>
      </w:r>
    </w:p>
    <w:p w14:paraId="4FDA958F" w14:textId="77777777" w:rsidR="001F7588" w:rsidRDefault="001F7588" w:rsidP="00EF3662">
      <w:pPr>
        <w:pStyle w:val="a3"/>
        <w:spacing w:line="240" w:lineRule="auto"/>
        <w:jc w:val="center"/>
        <w:rPr>
          <w:rFonts w:ascii="GHEA Grapalat" w:hAnsi="GHEA Grapalat"/>
          <w:b/>
          <w:i w:val="0"/>
          <w:lang w:val="af-ZA"/>
        </w:rPr>
      </w:pPr>
    </w:p>
    <w:p w14:paraId="3C69EF9E" w14:textId="4763DB79" w:rsidR="00642EFE" w:rsidRPr="00A71D81" w:rsidRDefault="00642EFE" w:rsidP="006D7EFB">
      <w:pPr>
        <w:pStyle w:val="a3"/>
        <w:spacing w:line="240" w:lineRule="auto"/>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1F21">
        <w:rPr>
          <w:rFonts w:ascii="GHEA Grapalat" w:hAnsi="GHEA Grapalat"/>
          <w:b/>
          <w:i w:val="0"/>
          <w:lang w:val="af-ZA"/>
        </w:rPr>
        <w:t>«ՏԻԳՐԱՆ ՄԵԾ» ԱԿ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684978B"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70BEA">
        <w:rPr>
          <w:rFonts w:ascii="GHEA Grapalat" w:hAnsi="GHEA Grapalat"/>
          <w:b/>
          <w:i w:val="0"/>
          <w:lang w:val="ru-RU"/>
        </w:rPr>
        <w:t>Շինանյութ</w:t>
      </w:r>
      <w:r w:rsidR="002F18F0">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w:t>
      </w:r>
      <w:bookmarkStart w:id="1" w:name="_GoBack"/>
      <w:bookmarkEnd w:id="1"/>
      <w:r w:rsidR="00DB4CC7" w:rsidRPr="00A71D81">
        <w:rPr>
          <w:rFonts w:ascii="GHEA Grapalat" w:hAnsi="GHEA Grapalat"/>
          <w:i w:val="0"/>
          <w:lang w:val="af-ZA"/>
        </w:rPr>
        <w:t xml:space="preserve">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C803A0F"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57D8C" w:rsidRPr="00A2791B">
        <w:rPr>
          <w:rFonts w:ascii="GHEA Grapalat" w:hAnsi="GHEA Grapalat"/>
          <w:b/>
          <w:i w:val="0"/>
          <w:lang w:val="af-ZA"/>
        </w:rPr>
        <w:t>Ք.Երևան</w:t>
      </w:r>
      <w:r w:rsidR="00A57D8C">
        <w:rPr>
          <w:rFonts w:ascii="GHEA Grapalat" w:hAnsi="GHEA Grapalat"/>
          <w:b/>
          <w:i w:val="0"/>
          <w:lang w:val="af-ZA"/>
        </w:rPr>
        <w:t>, Տիգրան Մեծի 36ա</w:t>
      </w:r>
      <w:r w:rsidR="00A57D8C"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3571C">
        <w:rPr>
          <w:rFonts w:ascii="GHEA Grapalat" w:hAnsi="GHEA Grapalat"/>
          <w:b/>
          <w:i w:val="0"/>
          <w:u w:val="single"/>
          <w:lang w:val="af-ZA"/>
        </w:rPr>
        <w:t>7-րդ օրվա</w:t>
      </w:r>
      <w:r w:rsidR="00A57D8C" w:rsidRPr="00A57D8C">
        <w:rPr>
          <w:rFonts w:ascii="GHEA Grapalat" w:hAnsi="GHEA Grapalat"/>
          <w:b/>
          <w:i w:val="0"/>
          <w:u w:val="single"/>
          <w:lang w:val="af-ZA"/>
        </w:rPr>
        <w:t xml:space="preserve"> ժամը </w:t>
      </w:r>
      <w:r w:rsidR="00C70BEA">
        <w:rPr>
          <w:rFonts w:ascii="GHEA Grapalat" w:hAnsi="GHEA Grapalat"/>
          <w:b/>
          <w:i w:val="0"/>
          <w:u w:val="single"/>
          <w:lang w:val="af-ZA"/>
        </w:rPr>
        <w:t>11։30</w:t>
      </w:r>
      <w:r w:rsidR="0083571C">
        <w:rPr>
          <w:rFonts w:ascii="GHEA Grapalat" w:hAnsi="GHEA Grapalat"/>
          <w:b/>
          <w:i w:val="0"/>
          <w:u w:val="single"/>
          <w:lang w:val="hy-AM"/>
        </w:rPr>
        <w:t>-</w:t>
      </w:r>
      <w:r w:rsidR="00A57D8C">
        <w:rPr>
          <w:rFonts w:ascii="GHEA Grapalat" w:hAnsi="GHEA Grapalat"/>
          <w:b/>
          <w:i w:val="0"/>
          <w:u w:val="single"/>
          <w:lang w:val="hy-AM"/>
        </w:rPr>
        <w:t xml:space="preserve">ն  </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195E57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081F21" w:rsidRPr="00A2791B">
        <w:rPr>
          <w:rFonts w:ascii="GHEA Grapalat" w:hAnsi="GHEA Grapalat"/>
          <w:b/>
          <w:i w:val="0"/>
          <w:lang w:val="af-ZA"/>
        </w:rPr>
        <w:t>«202</w:t>
      </w:r>
      <w:r w:rsidR="00081F21">
        <w:rPr>
          <w:rFonts w:ascii="GHEA Grapalat" w:hAnsi="GHEA Grapalat"/>
          <w:b/>
          <w:i w:val="0"/>
          <w:lang w:val="hy-AM"/>
        </w:rPr>
        <w:t>4</w:t>
      </w:r>
      <w:r w:rsidR="00081F21" w:rsidRPr="00A2791B">
        <w:rPr>
          <w:rFonts w:ascii="GHEA Grapalat" w:hAnsi="GHEA Grapalat"/>
          <w:b/>
          <w:i w:val="0"/>
          <w:lang w:val="af-ZA"/>
        </w:rPr>
        <w:t xml:space="preserve"> » «</w:t>
      </w:r>
      <w:r w:rsidR="002F18F0">
        <w:rPr>
          <w:rFonts w:ascii="GHEA Grapalat" w:hAnsi="GHEA Grapalat"/>
          <w:b/>
          <w:i w:val="0"/>
          <w:lang w:val="hy-AM"/>
        </w:rPr>
        <w:t>նոյեմբեր</w:t>
      </w:r>
      <w:r w:rsidR="0083571C">
        <w:rPr>
          <w:rFonts w:ascii="GHEA Grapalat" w:hAnsi="GHEA Grapalat"/>
          <w:b/>
          <w:i w:val="0"/>
          <w:lang w:val="hy-AM"/>
        </w:rPr>
        <w:t>ի</w:t>
      </w:r>
      <w:r w:rsidR="00081F21" w:rsidRPr="00A2791B">
        <w:rPr>
          <w:rFonts w:ascii="GHEA Grapalat" w:hAnsi="GHEA Grapalat"/>
          <w:b/>
          <w:i w:val="0"/>
          <w:lang w:val="af-ZA"/>
        </w:rPr>
        <w:t>»  «</w:t>
      </w:r>
      <w:r w:rsidR="00C70BEA">
        <w:rPr>
          <w:rFonts w:ascii="GHEA Grapalat" w:hAnsi="GHEA Grapalat"/>
          <w:b/>
          <w:i w:val="0"/>
          <w:lang w:val="hy-AM"/>
        </w:rPr>
        <w:t>26</w:t>
      </w:r>
      <w:r w:rsidR="00081F21" w:rsidRPr="00A2791B">
        <w:rPr>
          <w:rFonts w:ascii="GHEA Grapalat" w:hAnsi="GHEA Grapalat"/>
          <w:b/>
          <w:i w:val="0"/>
          <w:lang w:val="af-ZA"/>
        </w:rPr>
        <w:t>» -ին</w:t>
      </w:r>
      <w:r w:rsidR="00A2791B" w:rsidRPr="00A2791B">
        <w:rPr>
          <w:rFonts w:ascii="GHEA Grapalat" w:hAnsi="GHEA Grapalat"/>
          <w:b/>
          <w:i w:val="0"/>
          <w:lang w:val="af-ZA"/>
        </w:rPr>
        <w:t xml:space="preserve"> </w:t>
      </w:r>
      <w:r w:rsidRPr="00A2791B">
        <w:rPr>
          <w:rFonts w:ascii="GHEA Grapalat" w:hAnsi="GHEA Grapalat"/>
          <w:b/>
          <w:i w:val="0"/>
          <w:lang w:val="af-ZA"/>
        </w:rPr>
        <w:t xml:space="preserve"> ժամը  </w:t>
      </w:r>
      <w:r w:rsidR="00C70BEA">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F0FC664"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57D8C">
        <w:rPr>
          <w:rFonts w:ascii="GHEA Grapalat" w:hAnsi="GHEA Grapalat"/>
          <w:b/>
          <w:i w:val="0"/>
          <w:lang w:val="af-ZA"/>
        </w:rPr>
        <w:t>«ՏԻԳՐԱՆ ՄԵԾ» ԱԿ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BF97535" w:rsidR="00096865" w:rsidRPr="00A71D81" w:rsidRDefault="00E74E37"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ՏՄԱԿ-ԳՀԱՊՁԲ-24/15-Շ</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F225D8E" w:rsidR="00096865" w:rsidRPr="00A71D81" w:rsidRDefault="00C70BEA"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18․11</w:t>
      </w:r>
      <w:r w:rsidR="00081F21">
        <w:rPr>
          <w:rFonts w:ascii="GHEA Grapalat" w:hAnsi="GHEA Grapalat" w:cs="Sylfaen"/>
          <w:i/>
          <w:sz w:val="20"/>
          <w:szCs w:val="20"/>
          <w:lang w:val="hy-AM"/>
        </w:rPr>
        <w:t>․</w:t>
      </w:r>
      <w:r w:rsidR="00A2791B" w:rsidRPr="00A2791B">
        <w:rPr>
          <w:rFonts w:ascii="GHEA Grapalat" w:hAnsi="GHEA Grapalat" w:cs="Sylfaen"/>
          <w:i/>
          <w:sz w:val="20"/>
          <w:szCs w:val="20"/>
          <w:lang w:val="af-ZA"/>
        </w:rPr>
        <w:t>202</w:t>
      </w:r>
      <w:r w:rsidR="00081F21">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41D384" w:rsidR="00096865" w:rsidRPr="00A71D81" w:rsidRDefault="00081F21" w:rsidP="00EF3662">
      <w:pPr>
        <w:pStyle w:val="aa"/>
        <w:ind w:right="-7" w:firstLine="567"/>
        <w:jc w:val="center"/>
        <w:rPr>
          <w:rFonts w:ascii="GHEA Grapalat" w:hAnsi="GHEA Grapalat"/>
          <w:lang w:val="af-ZA"/>
        </w:rPr>
      </w:pPr>
      <w:r>
        <w:rPr>
          <w:rFonts w:ascii="GHEA Grapalat" w:hAnsi="GHEA Grapalat" w:cs="Times Armenian"/>
          <w:i/>
          <w:lang w:val="af-ZA"/>
        </w:rPr>
        <w:t>«ՏԻԳՐԱՆ ՄԵԾ» ԱԿ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F32CBC3" w:rsidR="00096865" w:rsidRPr="00A71D81" w:rsidRDefault="00081F21" w:rsidP="00EF3662">
      <w:pPr>
        <w:pStyle w:val="aa"/>
        <w:ind w:right="-7"/>
        <w:jc w:val="center"/>
        <w:rPr>
          <w:rFonts w:ascii="GHEA Grapalat" w:hAnsi="GHEA Grapalat"/>
          <w:szCs w:val="22"/>
          <w:lang w:val="af-ZA"/>
        </w:rPr>
      </w:pPr>
      <w:r>
        <w:rPr>
          <w:rFonts w:ascii="GHEA Grapalat" w:hAnsi="GHEA Grapalat" w:cs="Sylfaen"/>
          <w:lang w:val="af-ZA"/>
        </w:rPr>
        <w:t>«ՏԻԳՐԱՆ ՄԵԾ» ԱԿ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C70BEA">
        <w:rPr>
          <w:rFonts w:ascii="GHEA Grapalat" w:hAnsi="GHEA Grapalat" w:cs="Sylfaen"/>
          <w:lang w:val="af-ZA"/>
        </w:rPr>
        <w:t>Շինանյութ</w:t>
      </w:r>
      <w:r w:rsidR="002F18F0">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AC7DE4C" w:rsidR="00096865" w:rsidRPr="00A71D81" w:rsidRDefault="00081F21" w:rsidP="00EF3662">
      <w:pPr>
        <w:ind w:firstLine="567"/>
        <w:jc w:val="center"/>
        <w:rPr>
          <w:rFonts w:ascii="GHEA Grapalat" w:hAnsi="GHEA Grapalat"/>
          <w:i/>
          <w:sz w:val="20"/>
          <w:lang w:val="af-ZA"/>
        </w:rPr>
      </w:pPr>
      <w:r>
        <w:rPr>
          <w:rFonts w:ascii="GHEA Grapalat" w:hAnsi="GHEA Grapalat"/>
          <w:b/>
          <w:sz w:val="20"/>
          <w:lang w:val="af-ZA"/>
        </w:rPr>
        <w:t>«ՏԻԳՐԱՆ ՄԵԾ» ԱԿ ՓԲԸ</w:t>
      </w:r>
      <w:r w:rsidR="00045D01" w:rsidRPr="00045D01">
        <w:rPr>
          <w:rFonts w:ascii="GHEA Grapalat" w:hAnsi="GHEA Grapalat"/>
          <w:b/>
          <w:sz w:val="20"/>
          <w:lang w:val="af-ZA"/>
        </w:rPr>
        <w:t>-Ի ԿԱՐԻՔՆԵՐԻ ՀԱՄԱՐ` «</w:t>
      </w:r>
      <w:r w:rsidR="00C70BEA">
        <w:rPr>
          <w:rFonts w:ascii="GHEA Grapalat" w:hAnsi="GHEA Grapalat"/>
          <w:b/>
          <w:sz w:val="20"/>
          <w:lang w:val="af-ZA"/>
        </w:rPr>
        <w:t>Շինանյութ</w:t>
      </w:r>
      <w:r w:rsidR="002F18F0">
        <w:rPr>
          <w:rFonts w:ascii="GHEA Grapalat" w:hAnsi="GHEA Grapalat"/>
          <w:b/>
          <w:sz w:val="20"/>
          <w:lang w:val="af-ZA"/>
        </w:rPr>
        <w:t>ի</w:t>
      </w:r>
      <w:r w:rsidR="00A57D8C">
        <w:rPr>
          <w:rFonts w:ascii="GHEA Grapalat" w:hAnsi="GHEA Grapalat"/>
          <w:b/>
          <w:sz w:val="20"/>
          <w:lang w:val="af-ZA"/>
        </w:rPr>
        <w:t>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5B841B4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74E37">
        <w:rPr>
          <w:rFonts w:ascii="GHEA Grapalat" w:hAnsi="GHEA Grapalat" w:cs="Times Armenian"/>
          <w:sz w:val="20"/>
          <w:lang w:val="af-ZA"/>
        </w:rPr>
        <w:t>ՏՄԱԿ-ԳՀԱՊՁԲ-24/15-Շ</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EBF884"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81F21">
        <w:rPr>
          <w:rFonts w:ascii="GHEA Grapalat" w:hAnsi="GHEA Grapalat"/>
          <w:b/>
          <w:lang w:val="af-ZA"/>
        </w:rPr>
        <w:t>«ՏԻԳՐԱՆ ՄԵԾ» ԱԿ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C70BEA">
        <w:rPr>
          <w:rFonts w:ascii="GHEA Grapalat" w:hAnsi="GHEA Grapalat" w:cs="Sylfaen"/>
          <w:i w:val="0"/>
        </w:rPr>
        <w:t>Շինանյութ</w:t>
      </w:r>
      <w:r w:rsidR="002F18F0">
        <w:rPr>
          <w:rFonts w:ascii="GHEA Grapalat" w:hAnsi="GHEA Grapalat" w:cs="Sylfaen"/>
          <w:i w:val="0"/>
        </w:rPr>
        <w:t>ի</w:t>
      </w:r>
      <w:r w:rsidR="00A57D8C">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D16820">
        <w:rPr>
          <w:rFonts w:ascii="GHEA Grapalat" w:hAnsi="GHEA Grapalat"/>
          <w:i w:val="0"/>
          <w:lang w:val="hy-AM"/>
        </w:rPr>
        <w:t>13</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B940FEB" w:rsidR="00D80E36" w:rsidRPr="00D80E36" w:rsidRDefault="00BB5078" w:rsidP="00D80E36">
      <w:pPr>
        <w:rPr>
          <w:lang w:val="af-ZA"/>
        </w:rPr>
      </w:pPr>
      <w:r>
        <w:rPr>
          <w:rFonts w:ascii="Calibri" w:hAnsi="Calibri"/>
          <w:color w:val="000000"/>
          <w:sz w:val="22"/>
          <w:szCs w:val="22"/>
        </w:rPr>
        <w:pict w14:anchorId="062C6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1141" o:spid="_x0000_s1139" type="#_x0000_t75" alt="*" style="position:absolute;margin-left:-38.5pt;margin-top:107.85pt;width:9pt;height:42pt;z-index:25177548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" o:insetmode="auto">
            <v:imagedata r:id="rId9" o:title=""/>
          </v:shape>
        </w:pict>
      </w:r>
    </w:p>
    <w:tbl>
      <w:tblPr>
        <w:tblpPr w:leftFromText="180" w:rightFromText="180" w:vertAnchor="text" w:tblpXSpec="center" w:tblpY="1"/>
        <w:tblOverlap w:val="neve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D80E36" w:rsidRPr="00D80E36" w14:paraId="29F18B50" w14:textId="77777777" w:rsidTr="0083571C">
        <w:trPr>
          <w:trHeight w:val="480"/>
          <w:jc w:val="center"/>
        </w:trPr>
        <w:tc>
          <w:tcPr>
            <w:tcW w:w="3119" w:type="dxa"/>
            <w:gridSpan w:val="2"/>
            <w:vAlign w:val="center"/>
          </w:tcPr>
          <w:p w14:paraId="25C04E70" w14:textId="77777777" w:rsidR="00D80E36" w:rsidRPr="00D80E36" w:rsidRDefault="00D80E36" w:rsidP="0083571C">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833" w:type="dxa"/>
            <w:vMerge w:val="restart"/>
            <w:vAlign w:val="center"/>
          </w:tcPr>
          <w:p w14:paraId="5D8DF4B4" w14:textId="77777777" w:rsidR="00D80E36" w:rsidRPr="00D80E36" w:rsidRDefault="00D80E36" w:rsidP="0083571C">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83571C">
        <w:trPr>
          <w:trHeight w:val="292"/>
          <w:jc w:val="center"/>
        </w:trPr>
        <w:tc>
          <w:tcPr>
            <w:tcW w:w="1701" w:type="dxa"/>
            <w:vAlign w:val="center"/>
          </w:tcPr>
          <w:p w14:paraId="327A4172"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418" w:type="dxa"/>
            <w:vAlign w:val="center"/>
          </w:tcPr>
          <w:p w14:paraId="172D93E6"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833" w:type="dxa"/>
            <w:vMerge/>
            <w:vAlign w:val="center"/>
          </w:tcPr>
          <w:p w14:paraId="4A8F9E18" w14:textId="77777777" w:rsidR="00D80E36" w:rsidRPr="00D80E36" w:rsidRDefault="00D80E36" w:rsidP="0083571C">
            <w:pPr>
              <w:pStyle w:val="23"/>
              <w:spacing w:line="240" w:lineRule="auto"/>
              <w:ind w:firstLine="0"/>
              <w:jc w:val="center"/>
              <w:rPr>
                <w:rFonts w:ascii="GHEA Grapalat" w:hAnsi="GHEA Grapalat"/>
                <w:bCs/>
                <w:i/>
                <w:iCs/>
              </w:rPr>
            </w:pPr>
          </w:p>
        </w:tc>
      </w:tr>
      <w:tr w:rsidR="00D80E36" w:rsidRPr="00D80E36" w14:paraId="16AE6E74" w14:textId="77777777" w:rsidTr="0083571C">
        <w:trPr>
          <w:trHeight w:val="247"/>
          <w:jc w:val="center"/>
        </w:trPr>
        <w:tc>
          <w:tcPr>
            <w:tcW w:w="9952" w:type="dxa"/>
            <w:gridSpan w:val="3"/>
            <w:vAlign w:val="center"/>
          </w:tcPr>
          <w:p w14:paraId="465DC72A" w14:textId="767826CB" w:rsidR="00D80E36" w:rsidRPr="00D80E36" w:rsidRDefault="00D80E36" w:rsidP="0083571C">
            <w:pPr>
              <w:pStyle w:val="23"/>
              <w:spacing w:line="240" w:lineRule="auto"/>
              <w:ind w:firstLine="0"/>
              <w:rPr>
                <w:rFonts w:ascii="GHEA Grapalat" w:hAnsi="GHEA Grapalat"/>
                <w:lang w:val="hy-AM"/>
              </w:rPr>
            </w:pPr>
            <w:r w:rsidRPr="00D80E36">
              <w:rPr>
                <w:rFonts w:ascii="GHEA Grapalat" w:hAnsi="GHEA Grapalat"/>
                <w:lang w:val="en-US"/>
              </w:rPr>
              <w:t xml:space="preserve">                  </w:t>
            </w:r>
          </w:p>
        </w:tc>
      </w:tr>
      <w:tr w:rsidR="00C70BEA" w:rsidRPr="00D80E36" w14:paraId="4988AFC5" w14:textId="77777777" w:rsidTr="0083571C">
        <w:trPr>
          <w:trHeight w:val="393"/>
          <w:jc w:val="center"/>
        </w:trPr>
        <w:tc>
          <w:tcPr>
            <w:tcW w:w="1701" w:type="dxa"/>
            <w:vAlign w:val="center"/>
          </w:tcPr>
          <w:p w14:paraId="41535C29" w14:textId="103E6EC0"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w:t>
            </w:r>
          </w:p>
        </w:tc>
        <w:tc>
          <w:tcPr>
            <w:tcW w:w="1418" w:type="dxa"/>
            <w:vAlign w:val="center"/>
          </w:tcPr>
          <w:p w14:paraId="36037214" w14:textId="30391F43" w:rsidR="00C70BEA" w:rsidRPr="00C70BEA" w:rsidRDefault="00C70BEA" w:rsidP="00C70BEA">
            <w:pPr>
              <w:jc w:val="center"/>
              <w:rPr>
                <w:rFonts w:ascii="GHEA Grapalat" w:hAnsi="GHEA Grapalat"/>
                <w:sz w:val="20"/>
                <w:szCs w:val="20"/>
                <w:lang w:val="af-ZA"/>
              </w:rPr>
            </w:pPr>
            <w:r w:rsidRPr="00C70BEA">
              <w:rPr>
                <w:rFonts w:ascii="GHEA Grapalat" w:hAnsi="GHEA Grapalat"/>
                <w:sz w:val="20"/>
                <w:szCs w:val="20"/>
                <w:lang w:val="af-ZA"/>
              </w:rPr>
              <w:t>20000</w:t>
            </w:r>
          </w:p>
        </w:tc>
        <w:tc>
          <w:tcPr>
            <w:tcW w:w="6833" w:type="dxa"/>
            <w:vAlign w:val="center"/>
          </w:tcPr>
          <w:p w14:paraId="3D3C334C" w14:textId="79A7CF32" w:rsidR="00C70BEA" w:rsidRPr="00C70BEA" w:rsidRDefault="00C70BEA" w:rsidP="00C70BEA">
            <w:pPr>
              <w:rPr>
                <w:rFonts w:ascii="GHEA Grapalat" w:hAnsi="GHEA Grapalat"/>
                <w:sz w:val="20"/>
                <w:szCs w:val="20"/>
                <w:lang w:val="af-ZA"/>
              </w:rPr>
            </w:pPr>
            <w:r w:rsidRPr="00C70BEA">
              <w:rPr>
                <w:rFonts w:ascii="GHEA Grapalat" w:hAnsi="GHEA Grapalat"/>
                <w:sz w:val="20"/>
                <w:szCs w:val="20"/>
                <w:lang w:val="af-ZA"/>
              </w:rPr>
              <w:t>Գիպսաստվարաթղթի պրոֆիլ</w:t>
            </w:r>
          </w:p>
        </w:tc>
      </w:tr>
      <w:tr w:rsidR="00C70BEA" w:rsidRPr="00D80E36" w14:paraId="16A45B3C" w14:textId="77777777" w:rsidTr="0083571C">
        <w:trPr>
          <w:trHeight w:val="414"/>
          <w:jc w:val="center"/>
        </w:trPr>
        <w:tc>
          <w:tcPr>
            <w:tcW w:w="1701" w:type="dxa"/>
            <w:vAlign w:val="center"/>
          </w:tcPr>
          <w:p w14:paraId="16CC575A" w14:textId="5459C5F7"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2</w:t>
            </w:r>
          </w:p>
        </w:tc>
        <w:tc>
          <w:tcPr>
            <w:tcW w:w="1418" w:type="dxa"/>
            <w:vAlign w:val="center"/>
          </w:tcPr>
          <w:p w14:paraId="383FC7E0" w14:textId="0132A150"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105000</w:t>
            </w:r>
          </w:p>
        </w:tc>
        <w:tc>
          <w:tcPr>
            <w:tcW w:w="6833" w:type="dxa"/>
            <w:vAlign w:val="center"/>
          </w:tcPr>
          <w:p w14:paraId="01E3AE5A" w14:textId="347F88BF"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Գիպսաստվարաթուղթ</w:t>
            </w:r>
          </w:p>
        </w:tc>
      </w:tr>
      <w:tr w:rsidR="00C70BEA" w:rsidRPr="00D80E36" w14:paraId="29F22B62" w14:textId="77777777" w:rsidTr="0083571C">
        <w:trPr>
          <w:trHeight w:val="414"/>
          <w:jc w:val="center"/>
        </w:trPr>
        <w:tc>
          <w:tcPr>
            <w:tcW w:w="1701" w:type="dxa"/>
            <w:vAlign w:val="center"/>
          </w:tcPr>
          <w:p w14:paraId="7BE34DB9" w14:textId="79D1324A"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3</w:t>
            </w:r>
          </w:p>
        </w:tc>
        <w:tc>
          <w:tcPr>
            <w:tcW w:w="1418" w:type="dxa"/>
            <w:vAlign w:val="center"/>
          </w:tcPr>
          <w:p w14:paraId="5A29BF4C" w14:textId="0EC84DF2"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37500</w:t>
            </w:r>
          </w:p>
        </w:tc>
        <w:tc>
          <w:tcPr>
            <w:tcW w:w="6833" w:type="dxa"/>
            <w:vAlign w:val="center"/>
          </w:tcPr>
          <w:p w14:paraId="0E9CA1A7" w14:textId="55F9A7DC"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Սալիկի սոսինձ</w:t>
            </w:r>
          </w:p>
        </w:tc>
      </w:tr>
      <w:tr w:rsidR="00C70BEA" w:rsidRPr="00D80E36" w14:paraId="20654A2E" w14:textId="77777777" w:rsidTr="0083571C">
        <w:trPr>
          <w:trHeight w:val="414"/>
          <w:jc w:val="center"/>
        </w:trPr>
        <w:tc>
          <w:tcPr>
            <w:tcW w:w="1701" w:type="dxa"/>
            <w:vAlign w:val="center"/>
          </w:tcPr>
          <w:p w14:paraId="3CDF4213" w14:textId="65A9872D"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4</w:t>
            </w:r>
          </w:p>
        </w:tc>
        <w:tc>
          <w:tcPr>
            <w:tcW w:w="1418" w:type="dxa"/>
            <w:vAlign w:val="center"/>
          </w:tcPr>
          <w:p w14:paraId="5BF6A88B" w14:textId="31327C7A"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70000</w:t>
            </w:r>
          </w:p>
        </w:tc>
        <w:tc>
          <w:tcPr>
            <w:tcW w:w="6833" w:type="dxa"/>
            <w:vAlign w:val="center"/>
          </w:tcPr>
          <w:p w14:paraId="20ACCDF1" w14:textId="0DBBF7C9"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Սալիկ1</w:t>
            </w:r>
          </w:p>
        </w:tc>
      </w:tr>
      <w:tr w:rsidR="00C70BEA" w:rsidRPr="00D80E36" w14:paraId="547B4B54" w14:textId="77777777" w:rsidTr="0083571C">
        <w:trPr>
          <w:trHeight w:val="414"/>
          <w:jc w:val="center"/>
        </w:trPr>
        <w:tc>
          <w:tcPr>
            <w:tcW w:w="1701" w:type="dxa"/>
            <w:vAlign w:val="center"/>
          </w:tcPr>
          <w:p w14:paraId="1B08C4BF" w14:textId="7F1D8F97"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5</w:t>
            </w:r>
          </w:p>
        </w:tc>
        <w:tc>
          <w:tcPr>
            <w:tcW w:w="1418" w:type="dxa"/>
            <w:vAlign w:val="center"/>
          </w:tcPr>
          <w:p w14:paraId="3A70A50F" w14:textId="7E391117"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132000</w:t>
            </w:r>
          </w:p>
        </w:tc>
        <w:tc>
          <w:tcPr>
            <w:tcW w:w="6833" w:type="dxa"/>
            <w:vAlign w:val="center"/>
          </w:tcPr>
          <w:p w14:paraId="0E7909D8" w14:textId="11F3FDAE"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Սալիկ2</w:t>
            </w:r>
          </w:p>
        </w:tc>
      </w:tr>
      <w:tr w:rsidR="00C70BEA" w:rsidRPr="00D80E36" w14:paraId="3A2EE259" w14:textId="77777777" w:rsidTr="0083571C">
        <w:trPr>
          <w:trHeight w:val="414"/>
          <w:jc w:val="center"/>
        </w:trPr>
        <w:tc>
          <w:tcPr>
            <w:tcW w:w="1701" w:type="dxa"/>
            <w:vAlign w:val="center"/>
          </w:tcPr>
          <w:p w14:paraId="0E31E4A1" w14:textId="5857BC80"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6</w:t>
            </w:r>
          </w:p>
        </w:tc>
        <w:tc>
          <w:tcPr>
            <w:tcW w:w="1418" w:type="dxa"/>
            <w:vAlign w:val="center"/>
          </w:tcPr>
          <w:p w14:paraId="2B1CBA19" w14:textId="4AF31340"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15000</w:t>
            </w:r>
          </w:p>
        </w:tc>
        <w:tc>
          <w:tcPr>
            <w:tcW w:w="6833" w:type="dxa"/>
            <w:vAlign w:val="center"/>
          </w:tcPr>
          <w:p w14:paraId="081C211C" w14:textId="1CBB295E"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Գիպսոնիտ</w:t>
            </w:r>
          </w:p>
        </w:tc>
      </w:tr>
      <w:tr w:rsidR="00C70BEA" w:rsidRPr="00D80E36" w14:paraId="4CF8F393" w14:textId="77777777" w:rsidTr="0083571C">
        <w:trPr>
          <w:trHeight w:val="414"/>
          <w:jc w:val="center"/>
        </w:trPr>
        <w:tc>
          <w:tcPr>
            <w:tcW w:w="1701" w:type="dxa"/>
            <w:vAlign w:val="center"/>
          </w:tcPr>
          <w:p w14:paraId="25A421A4" w14:textId="532EBCB6"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7</w:t>
            </w:r>
          </w:p>
        </w:tc>
        <w:tc>
          <w:tcPr>
            <w:tcW w:w="1418" w:type="dxa"/>
            <w:vAlign w:val="center"/>
          </w:tcPr>
          <w:p w14:paraId="24AB4F38" w14:textId="416B4133"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21000</w:t>
            </w:r>
          </w:p>
        </w:tc>
        <w:tc>
          <w:tcPr>
            <w:tcW w:w="6833" w:type="dxa"/>
            <w:vAlign w:val="center"/>
          </w:tcPr>
          <w:p w14:paraId="5B0AEB7D" w14:textId="017D8BF3"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ծեփամածիկ</w:t>
            </w:r>
          </w:p>
        </w:tc>
      </w:tr>
      <w:tr w:rsidR="00C70BEA" w:rsidRPr="00D80E36" w14:paraId="3E7E79E7" w14:textId="77777777" w:rsidTr="0083571C">
        <w:trPr>
          <w:trHeight w:val="414"/>
          <w:jc w:val="center"/>
        </w:trPr>
        <w:tc>
          <w:tcPr>
            <w:tcW w:w="1701" w:type="dxa"/>
            <w:vAlign w:val="center"/>
          </w:tcPr>
          <w:p w14:paraId="3C0CAD9B" w14:textId="486E8AD8"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8</w:t>
            </w:r>
          </w:p>
        </w:tc>
        <w:tc>
          <w:tcPr>
            <w:tcW w:w="1418" w:type="dxa"/>
            <w:vAlign w:val="center"/>
          </w:tcPr>
          <w:p w14:paraId="4D6CF53D" w14:textId="091763F1"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50000</w:t>
            </w:r>
          </w:p>
        </w:tc>
        <w:tc>
          <w:tcPr>
            <w:tcW w:w="6833" w:type="dxa"/>
            <w:vAlign w:val="center"/>
          </w:tcPr>
          <w:p w14:paraId="68090E82" w14:textId="23AA4D02"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Զուգարանակոնք</w:t>
            </w:r>
          </w:p>
        </w:tc>
      </w:tr>
      <w:tr w:rsidR="00C70BEA" w:rsidRPr="00D80E36" w14:paraId="3FBA6AE8" w14:textId="77777777" w:rsidTr="0083571C">
        <w:trPr>
          <w:trHeight w:val="414"/>
          <w:jc w:val="center"/>
        </w:trPr>
        <w:tc>
          <w:tcPr>
            <w:tcW w:w="1701" w:type="dxa"/>
            <w:vAlign w:val="center"/>
          </w:tcPr>
          <w:p w14:paraId="034A2480" w14:textId="5758FF1F"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9</w:t>
            </w:r>
          </w:p>
        </w:tc>
        <w:tc>
          <w:tcPr>
            <w:tcW w:w="1418" w:type="dxa"/>
            <w:vAlign w:val="center"/>
          </w:tcPr>
          <w:p w14:paraId="4E67027D" w14:textId="0103F20B"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225000</w:t>
            </w:r>
          </w:p>
        </w:tc>
        <w:tc>
          <w:tcPr>
            <w:tcW w:w="6833" w:type="dxa"/>
            <w:vAlign w:val="center"/>
          </w:tcPr>
          <w:p w14:paraId="60D753E5" w14:textId="14324811"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 xml:space="preserve">Լվացարան </w:t>
            </w:r>
          </w:p>
        </w:tc>
      </w:tr>
      <w:tr w:rsidR="00C70BEA" w:rsidRPr="00D80E36" w14:paraId="09148410" w14:textId="77777777" w:rsidTr="0083571C">
        <w:trPr>
          <w:trHeight w:val="414"/>
          <w:jc w:val="center"/>
        </w:trPr>
        <w:tc>
          <w:tcPr>
            <w:tcW w:w="1701" w:type="dxa"/>
            <w:vAlign w:val="center"/>
          </w:tcPr>
          <w:p w14:paraId="532FDD32" w14:textId="680379A2"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10</w:t>
            </w:r>
          </w:p>
        </w:tc>
        <w:tc>
          <w:tcPr>
            <w:tcW w:w="1418" w:type="dxa"/>
            <w:vAlign w:val="center"/>
          </w:tcPr>
          <w:p w14:paraId="6E45972F" w14:textId="55A17B5E"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40000</w:t>
            </w:r>
          </w:p>
        </w:tc>
        <w:tc>
          <w:tcPr>
            <w:tcW w:w="6833" w:type="dxa"/>
            <w:vAlign w:val="center"/>
          </w:tcPr>
          <w:p w14:paraId="7EC5E5F9" w14:textId="7EA37FC0"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ծորակ</w:t>
            </w:r>
          </w:p>
        </w:tc>
      </w:tr>
      <w:tr w:rsidR="00C70BEA" w:rsidRPr="00D80E36" w14:paraId="7B60ED00" w14:textId="77777777" w:rsidTr="0083571C">
        <w:trPr>
          <w:trHeight w:val="414"/>
          <w:jc w:val="center"/>
        </w:trPr>
        <w:tc>
          <w:tcPr>
            <w:tcW w:w="1701" w:type="dxa"/>
            <w:vAlign w:val="center"/>
          </w:tcPr>
          <w:p w14:paraId="3989D5EF" w14:textId="6168EA86"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11</w:t>
            </w:r>
          </w:p>
        </w:tc>
        <w:tc>
          <w:tcPr>
            <w:tcW w:w="1418" w:type="dxa"/>
            <w:vAlign w:val="center"/>
          </w:tcPr>
          <w:p w14:paraId="77E112DA" w14:textId="2F934914"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25000</w:t>
            </w:r>
          </w:p>
        </w:tc>
        <w:tc>
          <w:tcPr>
            <w:tcW w:w="6833" w:type="dxa"/>
            <w:vAlign w:val="center"/>
          </w:tcPr>
          <w:p w14:paraId="109D3E05" w14:textId="63024827"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լուսատու լեդ</w:t>
            </w:r>
          </w:p>
        </w:tc>
      </w:tr>
      <w:tr w:rsidR="00C70BEA" w:rsidRPr="00D80E36" w14:paraId="01E80A19" w14:textId="77777777" w:rsidTr="0083571C">
        <w:trPr>
          <w:trHeight w:val="414"/>
          <w:jc w:val="center"/>
        </w:trPr>
        <w:tc>
          <w:tcPr>
            <w:tcW w:w="1701" w:type="dxa"/>
            <w:vAlign w:val="center"/>
          </w:tcPr>
          <w:p w14:paraId="1324A65B" w14:textId="6996FC9F"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12</w:t>
            </w:r>
          </w:p>
        </w:tc>
        <w:tc>
          <w:tcPr>
            <w:tcW w:w="1418" w:type="dxa"/>
            <w:vAlign w:val="center"/>
          </w:tcPr>
          <w:p w14:paraId="000EBB64" w14:textId="55226B0E"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24000</w:t>
            </w:r>
          </w:p>
        </w:tc>
        <w:tc>
          <w:tcPr>
            <w:tcW w:w="6833" w:type="dxa"/>
            <w:vAlign w:val="center"/>
          </w:tcPr>
          <w:p w14:paraId="5037A5FF" w14:textId="50CA4BEE"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լամպ լեդ</w:t>
            </w:r>
          </w:p>
        </w:tc>
      </w:tr>
      <w:tr w:rsidR="00C70BEA" w:rsidRPr="00D80E36" w14:paraId="439BA9C8" w14:textId="77777777" w:rsidTr="00DE78CF">
        <w:trPr>
          <w:trHeight w:val="414"/>
          <w:jc w:val="center"/>
        </w:trPr>
        <w:tc>
          <w:tcPr>
            <w:tcW w:w="1701" w:type="dxa"/>
            <w:vAlign w:val="center"/>
          </w:tcPr>
          <w:p w14:paraId="046DD6AF" w14:textId="7BCFCB50"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13</w:t>
            </w:r>
          </w:p>
        </w:tc>
        <w:tc>
          <w:tcPr>
            <w:tcW w:w="1418" w:type="dxa"/>
            <w:vAlign w:val="center"/>
          </w:tcPr>
          <w:p w14:paraId="04D1A7D5" w14:textId="3CC04C15" w:rsidR="00C70BEA" w:rsidRPr="00C70BEA" w:rsidRDefault="00C70BEA" w:rsidP="00C70BEA">
            <w:pPr>
              <w:pStyle w:val="23"/>
              <w:spacing w:line="240" w:lineRule="auto"/>
              <w:ind w:firstLine="0"/>
              <w:jc w:val="center"/>
              <w:rPr>
                <w:rFonts w:ascii="GHEA Grapalat" w:hAnsi="GHEA Grapalat"/>
              </w:rPr>
            </w:pPr>
            <w:r w:rsidRPr="00C70BEA">
              <w:rPr>
                <w:rFonts w:ascii="GHEA Grapalat" w:hAnsi="GHEA Grapalat"/>
              </w:rPr>
              <w:t>195000</w:t>
            </w:r>
          </w:p>
        </w:tc>
        <w:tc>
          <w:tcPr>
            <w:tcW w:w="6833" w:type="dxa"/>
            <w:vAlign w:val="bottom"/>
          </w:tcPr>
          <w:p w14:paraId="7A2048F4" w14:textId="3E05FFB5" w:rsidR="00C70BEA" w:rsidRPr="00C70BEA" w:rsidRDefault="00C70BEA" w:rsidP="00C70BEA">
            <w:pPr>
              <w:pStyle w:val="23"/>
              <w:spacing w:line="240" w:lineRule="auto"/>
              <w:ind w:firstLine="0"/>
              <w:jc w:val="left"/>
              <w:rPr>
                <w:rFonts w:ascii="GHEA Grapalat" w:hAnsi="GHEA Grapalat"/>
              </w:rPr>
            </w:pPr>
            <w:r w:rsidRPr="00C70BEA">
              <w:rPr>
                <w:rFonts w:ascii="GHEA Grapalat" w:hAnsi="GHEA Grapalat"/>
              </w:rPr>
              <w:t>ներկ</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8EAD0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4FDD" w:rsidRPr="007D4FD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C70BEA">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1AD7C413"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C70BEA">
        <w:rPr>
          <w:rFonts w:ascii="GHEA Grapalat" w:hAnsi="GHEA Grapalat" w:cs="Sylfaen"/>
          <w:sz w:val="20"/>
          <w:szCs w:val="24"/>
          <w:lang w:val="hy-AM" w:eastAsia="en-US"/>
        </w:rPr>
        <w:t>Շինանյութ</w:t>
      </w:r>
      <w:r w:rsidR="002F18F0">
        <w:rPr>
          <w:rFonts w:ascii="GHEA Grapalat" w:hAnsi="GHEA Grapalat" w:cs="Sylfaen"/>
          <w:sz w:val="20"/>
          <w:szCs w:val="24"/>
          <w:lang w:val="hy-AM" w:eastAsia="en-US"/>
        </w:rPr>
        <w:t>ի</w:t>
      </w:r>
      <w:r w:rsidR="00A57D8C">
        <w:rPr>
          <w:rFonts w:ascii="GHEA Grapalat" w:hAnsi="GHEA Grapalat" w:cs="Sylfaen"/>
          <w:sz w:val="20"/>
          <w:szCs w:val="24"/>
          <w:lang w:val="hy-AM" w:eastAsia="en-US"/>
        </w:rPr>
        <w:t>ի</w:t>
      </w:r>
      <w:r w:rsidR="00081F21">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A876E8"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C70BEA">
        <w:rPr>
          <w:rFonts w:ascii="GHEA Grapalat" w:hAnsi="GHEA Grapalat" w:cs="Sylfaen"/>
          <w:szCs w:val="24"/>
        </w:rPr>
        <w:t>11։30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BD4AD91" w:rsidR="00B2572B" w:rsidRPr="00A71D81" w:rsidRDefault="00E74E37"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ՏՄԱԿ-ԳՀԱՊՁԲ-24/15-Շ</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93AB42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74E37">
        <w:rPr>
          <w:rFonts w:ascii="GHEA Grapalat" w:hAnsi="GHEA Grapalat"/>
          <w:lang w:val="es-ES"/>
        </w:rPr>
        <w:t>ՏՄԱԿ-ԳՀԱՊՁԲ-24/15-Շ</w:t>
      </w:r>
      <w:r w:rsidR="00A57D8C">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D55BCB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74E37">
        <w:rPr>
          <w:rFonts w:ascii="GHEA Grapalat" w:hAnsi="GHEA Grapalat" w:cs="Arial"/>
          <w:sz w:val="20"/>
          <w:szCs w:val="20"/>
          <w:lang w:val="es-ES"/>
        </w:rPr>
        <w:t>ՏՄԱԿ-ԳՀԱՊՁԲ-24/15-Շ</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7B225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74E37">
        <w:rPr>
          <w:rFonts w:ascii="GHEA Grapalat" w:hAnsi="GHEA Grapalat"/>
          <w:lang w:val="es-ES"/>
        </w:rPr>
        <w:t>ՏՄԱԿ-ԳՀԱՊՁԲ-24/15-Շ</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9D89E6" w:rsidR="000B1088" w:rsidRPr="00A71D81" w:rsidRDefault="00E74E37"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ՏՄԱԿ-ԳՀԱՊՁԲ-24/15-Շ</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9838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74E37">
        <w:rPr>
          <w:rFonts w:ascii="GHEA Grapalat" w:hAnsi="GHEA Grapalat" w:cs="Arial"/>
          <w:sz w:val="20"/>
          <w:szCs w:val="20"/>
          <w:lang w:val="es-ES"/>
        </w:rPr>
        <w:t>ՏՄԱԿ-ԳՀԱՊՁԲ-24/15-Շ</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DC3E96F" w:rsidR="00BF1194" w:rsidRPr="00A71D81" w:rsidRDefault="00E74E37"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ՏՄԱԿ-ԳՀԱՊՁԲ-24/15-Շ</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4FCB2F" w:rsidR="00B2572B" w:rsidRPr="00A71D81" w:rsidRDefault="00E74E37" w:rsidP="00EF3662">
      <w:pPr>
        <w:pStyle w:val="31"/>
        <w:spacing w:line="240" w:lineRule="auto"/>
        <w:jc w:val="right"/>
        <w:rPr>
          <w:rFonts w:ascii="GHEA Grapalat" w:hAnsi="GHEA Grapalat" w:cs="Arial"/>
          <w:b/>
          <w:lang w:val="hy-AM"/>
        </w:rPr>
      </w:pPr>
      <w:r>
        <w:rPr>
          <w:rFonts w:ascii="GHEA Grapalat" w:hAnsi="GHEA Grapalat"/>
          <w:b/>
          <w:i/>
          <w:lang w:val="af-ZA"/>
        </w:rPr>
        <w:t>ՏՄԱԿ-ԳՀԱՊՁԲ-24/15-Շ</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0B688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74E37">
        <w:rPr>
          <w:rFonts w:ascii="GHEA Grapalat" w:hAnsi="GHEA Grapalat" w:cs="Arial"/>
          <w:sz w:val="20"/>
          <w:szCs w:val="20"/>
          <w:lang w:val="es-ES"/>
        </w:rPr>
        <w:t>ՏՄԱԿ-ԳՀԱՊՁԲ-24/15-Շ</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168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168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168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168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D5E4C39" w:rsidR="007862B1" w:rsidRPr="00A71D81" w:rsidRDefault="00E74E37" w:rsidP="007862B1">
      <w:pPr>
        <w:pStyle w:val="31"/>
        <w:spacing w:line="240" w:lineRule="auto"/>
        <w:jc w:val="right"/>
        <w:rPr>
          <w:rFonts w:ascii="GHEA Grapalat" w:hAnsi="GHEA Grapalat" w:cs="Arial"/>
          <w:b/>
          <w:lang w:val="hy-AM"/>
        </w:rPr>
      </w:pPr>
      <w:r>
        <w:rPr>
          <w:rFonts w:ascii="GHEA Grapalat" w:hAnsi="GHEA Grapalat"/>
          <w:b/>
          <w:i/>
          <w:lang w:val="af-ZA"/>
        </w:rPr>
        <w:t>ՏՄԱԿ-ԳՀԱՊՁԲ-24/15-Շ</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74E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74E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74E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74E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74E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E74DD16" w:rsidR="00631658" w:rsidRPr="00A71D81" w:rsidRDefault="00E74E37" w:rsidP="00631658">
      <w:pPr>
        <w:pStyle w:val="31"/>
        <w:spacing w:line="240" w:lineRule="auto"/>
        <w:jc w:val="right"/>
        <w:rPr>
          <w:rFonts w:ascii="GHEA Grapalat" w:hAnsi="GHEA Grapalat" w:cs="Sylfaen"/>
          <w:b/>
          <w:lang w:val="hy-AM"/>
        </w:rPr>
      </w:pPr>
      <w:r>
        <w:rPr>
          <w:rFonts w:ascii="GHEA Grapalat" w:hAnsi="GHEA Grapalat"/>
          <w:b/>
          <w:i/>
          <w:lang w:val="af-ZA"/>
        </w:rPr>
        <w:t>ՏՄԱԿ-ԳՀԱՊՁԲ-24/15-Շ</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74E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74E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74E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74E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74E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7F18461" w:rsidR="00071D1C" w:rsidRPr="00A71D81" w:rsidRDefault="00E74E37" w:rsidP="00EF3662">
      <w:pPr>
        <w:pStyle w:val="31"/>
        <w:spacing w:line="240" w:lineRule="auto"/>
        <w:jc w:val="right"/>
        <w:rPr>
          <w:rFonts w:ascii="GHEA Grapalat" w:hAnsi="GHEA Grapalat" w:cs="Sylfaen"/>
          <w:b/>
          <w:lang w:val="hy-AM"/>
        </w:rPr>
      </w:pPr>
      <w:r>
        <w:rPr>
          <w:rFonts w:ascii="GHEA Grapalat" w:hAnsi="GHEA Grapalat"/>
          <w:b/>
          <w:i/>
          <w:lang w:val="af-ZA"/>
        </w:rPr>
        <w:t>ՏՄԱԿ-ԳՀԱՊՁԲ-24/15-Շ</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2497A5F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212C1719"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B17E464" w14:textId="337EDF04" w:rsidR="001F7588" w:rsidRPr="00A71D81" w:rsidRDefault="001F7588" w:rsidP="005D36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068"/>
        <w:gridCol w:w="1418"/>
        <w:gridCol w:w="1134"/>
        <w:gridCol w:w="5103"/>
        <w:gridCol w:w="709"/>
        <w:gridCol w:w="858"/>
        <w:gridCol w:w="1043"/>
        <w:gridCol w:w="1218"/>
        <w:gridCol w:w="1134"/>
        <w:gridCol w:w="1134"/>
        <w:gridCol w:w="70"/>
      </w:tblGrid>
      <w:tr w:rsidR="00D80E36" w:rsidRPr="00E77C86" w14:paraId="1EB2A213" w14:textId="77777777" w:rsidTr="00EC5969">
        <w:trPr>
          <w:jc w:val="center"/>
        </w:trPr>
        <w:tc>
          <w:tcPr>
            <w:tcW w:w="16226"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EC5969">
        <w:trPr>
          <w:gridAfter w:val="1"/>
          <w:wAfter w:w="70" w:type="dxa"/>
          <w:trHeight w:val="219"/>
          <w:jc w:val="center"/>
        </w:trPr>
        <w:tc>
          <w:tcPr>
            <w:tcW w:w="1337" w:type="dxa"/>
            <w:vMerge w:val="restart"/>
            <w:vAlign w:val="center"/>
          </w:tcPr>
          <w:p w14:paraId="4600815A" w14:textId="77777777" w:rsidR="00D80E36" w:rsidRPr="008356D6" w:rsidRDefault="00D80E36" w:rsidP="00D80E36">
            <w:pPr>
              <w:jc w:val="center"/>
              <w:rPr>
                <w:rFonts w:ascii="GHEA Grapalat" w:hAnsi="GHEA Grapalat"/>
                <w:sz w:val="14"/>
                <w:szCs w:val="14"/>
              </w:rPr>
            </w:pPr>
            <w:r w:rsidRPr="008356D6">
              <w:rPr>
                <w:rFonts w:ascii="GHEA Grapalat" w:hAnsi="GHEA Grapalat"/>
                <w:sz w:val="14"/>
                <w:szCs w:val="14"/>
              </w:rPr>
              <w:t>հրավերով նախատեսված չափաբաժնի համարը</w:t>
            </w:r>
          </w:p>
        </w:tc>
        <w:tc>
          <w:tcPr>
            <w:tcW w:w="1068" w:type="dxa"/>
            <w:vMerge w:val="restart"/>
            <w:vAlign w:val="center"/>
          </w:tcPr>
          <w:p w14:paraId="1C6F3A5B"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գնումների պլանով նախատեսված միջանցիկ ծածկագիրը` ըստ ԳՄԱ դասակարգման (CPV)</w:t>
            </w:r>
          </w:p>
        </w:tc>
        <w:tc>
          <w:tcPr>
            <w:tcW w:w="1418" w:type="dxa"/>
            <w:vMerge w:val="restart"/>
            <w:vAlign w:val="center"/>
          </w:tcPr>
          <w:p w14:paraId="721E74AC"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անվանումը </w:t>
            </w:r>
          </w:p>
        </w:tc>
        <w:tc>
          <w:tcPr>
            <w:tcW w:w="1134" w:type="dxa"/>
            <w:vMerge w:val="restart"/>
            <w:vAlign w:val="center"/>
          </w:tcPr>
          <w:p w14:paraId="156ECC7E"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ապրանքային նշանը, </w:t>
            </w:r>
            <w:r w:rsidRPr="00EC5969">
              <w:rPr>
                <w:rFonts w:ascii="GHEA Grapalat" w:hAnsi="GHEA Grapalat"/>
                <w:sz w:val="10"/>
                <w:szCs w:val="10"/>
                <w:lang w:val="hy-AM"/>
              </w:rPr>
              <w:t>ֆիրմային անվանումը, մոդելը</w:t>
            </w:r>
            <w:r w:rsidRPr="00EC5969">
              <w:rPr>
                <w:rFonts w:ascii="GHEA Grapalat" w:hAnsi="GHEA Grapalat"/>
                <w:sz w:val="10"/>
                <w:szCs w:val="10"/>
              </w:rPr>
              <w:t xml:space="preserve"> և արտադրողի անվանումը **</w:t>
            </w:r>
          </w:p>
        </w:tc>
        <w:tc>
          <w:tcPr>
            <w:tcW w:w="5103"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709"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EC5969">
        <w:trPr>
          <w:gridAfter w:val="1"/>
          <w:wAfter w:w="70"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06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1418"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5103"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709"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EC5969">
        <w:trPr>
          <w:trHeight w:val="153"/>
          <w:jc w:val="center"/>
        </w:trPr>
        <w:tc>
          <w:tcPr>
            <w:tcW w:w="16226" w:type="dxa"/>
            <w:gridSpan w:val="12"/>
            <w:vAlign w:val="center"/>
          </w:tcPr>
          <w:p w14:paraId="5B95265A" w14:textId="63242108" w:rsidR="00D80E36" w:rsidRPr="00D80E36" w:rsidRDefault="00D80E36" w:rsidP="00973815">
            <w:pPr>
              <w:rPr>
                <w:rFonts w:ascii="Arial" w:hAnsi="Arial" w:cs="Arial"/>
                <w:b/>
                <w:lang w:val="hy-AM"/>
              </w:rPr>
            </w:pPr>
            <w:r w:rsidRPr="00D80E36">
              <w:rPr>
                <w:rFonts w:ascii="Arial" w:hAnsi="Arial" w:cs="Arial"/>
                <w:b/>
              </w:rPr>
              <w:t xml:space="preserve">     </w:t>
            </w:r>
          </w:p>
        </w:tc>
      </w:tr>
      <w:tr w:rsidR="00C70BEA" w:rsidRPr="00E77C86" w14:paraId="26C04951" w14:textId="77777777" w:rsidTr="00382438">
        <w:trPr>
          <w:gridAfter w:val="1"/>
          <w:wAfter w:w="70" w:type="dxa"/>
          <w:trHeight w:val="1070"/>
          <w:jc w:val="center"/>
        </w:trPr>
        <w:tc>
          <w:tcPr>
            <w:tcW w:w="1337" w:type="dxa"/>
            <w:vAlign w:val="center"/>
          </w:tcPr>
          <w:p w14:paraId="30A114EC" w14:textId="463F7FD7" w:rsidR="00C70BEA" w:rsidRPr="00EC5969" w:rsidRDefault="00C70BEA" w:rsidP="00C70BEA">
            <w:pPr>
              <w:jc w:val="center"/>
              <w:rPr>
                <w:rFonts w:ascii="Arial" w:hAnsi="Arial"/>
                <w:color w:val="000000"/>
                <w:sz w:val="22"/>
                <w:szCs w:val="22"/>
                <w:lang w:val="hy-AM"/>
              </w:rPr>
            </w:pPr>
            <w:r>
              <w:rPr>
                <w:rFonts w:ascii="GHEA Grapalat" w:hAnsi="GHEA Grapalat"/>
                <w:sz w:val="18"/>
                <w:szCs w:val="18"/>
              </w:rPr>
              <w:t>1</w:t>
            </w:r>
          </w:p>
        </w:tc>
        <w:tc>
          <w:tcPr>
            <w:tcW w:w="1068" w:type="dxa"/>
            <w:vAlign w:val="center"/>
          </w:tcPr>
          <w:p w14:paraId="2EAC8085" w14:textId="757490EB" w:rsidR="00C70BEA" w:rsidRPr="00973815" w:rsidRDefault="00C70BEA" w:rsidP="00C70BEA">
            <w:pPr>
              <w:jc w:val="center"/>
              <w:rPr>
                <w:rFonts w:ascii="Sylfaen" w:hAnsi="Sylfaen"/>
                <w:color w:val="000000"/>
                <w:sz w:val="22"/>
                <w:szCs w:val="22"/>
              </w:rPr>
            </w:pPr>
            <w:r>
              <w:rPr>
                <w:rFonts w:ascii="Calibri" w:hAnsi="Calibri"/>
                <w:sz w:val="20"/>
                <w:szCs w:val="20"/>
              </w:rPr>
              <w:t>44423570</w:t>
            </w:r>
          </w:p>
        </w:tc>
        <w:tc>
          <w:tcPr>
            <w:tcW w:w="1418" w:type="dxa"/>
            <w:vAlign w:val="center"/>
          </w:tcPr>
          <w:p w14:paraId="2ACB3F8A" w14:textId="597251E9" w:rsidR="00C70BEA" w:rsidRPr="00973815" w:rsidRDefault="00C70BEA" w:rsidP="00C70BEA">
            <w:pPr>
              <w:rPr>
                <w:rFonts w:ascii="Sylfaen" w:hAnsi="Sylfaen"/>
                <w:color w:val="000000"/>
                <w:sz w:val="22"/>
                <w:szCs w:val="22"/>
              </w:rPr>
            </w:pPr>
            <w:r>
              <w:rPr>
                <w:rFonts w:ascii="Sylfaen" w:hAnsi="Sylfaen"/>
                <w:color w:val="000000"/>
                <w:sz w:val="16"/>
                <w:szCs w:val="16"/>
              </w:rPr>
              <w:t>Գիպսաստվարաթղթի պրոֆիլ</w:t>
            </w:r>
          </w:p>
        </w:tc>
        <w:tc>
          <w:tcPr>
            <w:tcW w:w="1134" w:type="dxa"/>
            <w:vAlign w:val="center"/>
          </w:tcPr>
          <w:p w14:paraId="52516713" w14:textId="34966EA9" w:rsidR="00C70BEA" w:rsidRPr="00973815" w:rsidRDefault="00C70BEA" w:rsidP="00C70BEA">
            <w:pPr>
              <w:jc w:val="center"/>
              <w:rPr>
                <w:rFonts w:ascii="Sylfaen" w:hAnsi="Sylfaen"/>
                <w:color w:val="000000"/>
                <w:sz w:val="22"/>
                <w:szCs w:val="22"/>
              </w:rPr>
            </w:pPr>
            <w:r w:rsidRPr="00973815">
              <w:rPr>
                <w:rFonts w:ascii="Sylfaen" w:hAnsi="Sylfaen"/>
                <w:color w:val="000000"/>
                <w:sz w:val="22"/>
                <w:szCs w:val="22"/>
              </w:rPr>
              <w:t> </w:t>
            </w:r>
          </w:p>
        </w:tc>
        <w:tc>
          <w:tcPr>
            <w:tcW w:w="5103" w:type="dxa"/>
            <w:vAlign w:val="center"/>
          </w:tcPr>
          <w:p w14:paraId="17EC2ADB" w14:textId="226FE168" w:rsidR="00C70BEA" w:rsidRPr="00F132E0" w:rsidRDefault="00C70BEA" w:rsidP="00C70BEA">
            <w:pPr>
              <w:rPr>
                <w:rFonts w:ascii="Arial" w:hAnsi="Arial" w:cs="Arial"/>
                <w:sz w:val="18"/>
                <w:szCs w:val="18"/>
              </w:rPr>
            </w:pPr>
            <w:r>
              <w:rPr>
                <w:rFonts w:ascii="Sylfaen" w:hAnsi="Sylfaen"/>
                <w:color w:val="000000"/>
                <w:sz w:val="16"/>
                <w:szCs w:val="16"/>
              </w:rPr>
              <w:t>C-100, երկարությունը 3մ, հաստություն 0,4մմ 10սմx240սմ</w:t>
            </w:r>
          </w:p>
        </w:tc>
        <w:tc>
          <w:tcPr>
            <w:tcW w:w="709" w:type="dxa"/>
            <w:vAlign w:val="center"/>
          </w:tcPr>
          <w:p w14:paraId="5A34DD10" w14:textId="297286CF" w:rsidR="00C70BEA" w:rsidRPr="00973815" w:rsidRDefault="00C70BEA" w:rsidP="00C70BEA">
            <w:pPr>
              <w:jc w:val="center"/>
              <w:rPr>
                <w:rFonts w:ascii="Sylfaen" w:hAnsi="Sylfaen"/>
                <w:color w:val="000000"/>
                <w:sz w:val="22"/>
                <w:szCs w:val="22"/>
              </w:rPr>
            </w:pPr>
            <w:r>
              <w:rPr>
                <w:rFonts w:ascii="Sylfaen" w:hAnsi="Sylfaen"/>
                <w:color w:val="000000"/>
                <w:sz w:val="16"/>
                <w:szCs w:val="16"/>
              </w:rPr>
              <w:t>հատ</w:t>
            </w:r>
          </w:p>
        </w:tc>
        <w:tc>
          <w:tcPr>
            <w:tcW w:w="858" w:type="dxa"/>
            <w:vAlign w:val="center"/>
          </w:tcPr>
          <w:p w14:paraId="39118FEC" w14:textId="29AA80FA" w:rsidR="00C70BEA" w:rsidRPr="00973815" w:rsidRDefault="00C70BEA" w:rsidP="00C70BEA">
            <w:pPr>
              <w:jc w:val="center"/>
              <w:rPr>
                <w:rFonts w:ascii="Sylfaen" w:hAnsi="Sylfaen"/>
                <w:color w:val="000000"/>
                <w:sz w:val="22"/>
                <w:szCs w:val="22"/>
              </w:rPr>
            </w:pPr>
            <w:r>
              <w:rPr>
                <w:rFonts w:ascii="Sylfaen" w:hAnsi="Sylfaen"/>
                <w:color w:val="000000"/>
                <w:sz w:val="16"/>
                <w:szCs w:val="16"/>
              </w:rPr>
              <w:t>1000</w:t>
            </w:r>
          </w:p>
        </w:tc>
        <w:tc>
          <w:tcPr>
            <w:tcW w:w="1043" w:type="dxa"/>
            <w:vAlign w:val="center"/>
          </w:tcPr>
          <w:p w14:paraId="71CB13CB" w14:textId="090B1355" w:rsidR="00C70BEA" w:rsidRPr="00973815" w:rsidRDefault="00C70BEA" w:rsidP="00C70BEA">
            <w:pPr>
              <w:jc w:val="center"/>
              <w:rPr>
                <w:rFonts w:ascii="Sylfaen" w:hAnsi="Sylfaen"/>
                <w:color w:val="000000"/>
                <w:sz w:val="22"/>
                <w:szCs w:val="22"/>
              </w:rPr>
            </w:pPr>
            <w:r>
              <w:rPr>
                <w:rFonts w:ascii="Sylfaen" w:hAnsi="Sylfaen"/>
                <w:sz w:val="18"/>
                <w:szCs w:val="18"/>
              </w:rPr>
              <w:t>20000</w:t>
            </w:r>
          </w:p>
        </w:tc>
        <w:tc>
          <w:tcPr>
            <w:tcW w:w="1218" w:type="dxa"/>
            <w:vAlign w:val="center"/>
          </w:tcPr>
          <w:p w14:paraId="16C34264" w14:textId="2E690774" w:rsidR="00C70BEA" w:rsidRPr="008356D6" w:rsidRDefault="00C70BEA" w:rsidP="00C70BEA">
            <w:pPr>
              <w:jc w:val="center"/>
              <w:rPr>
                <w:rFonts w:ascii="Sylfaen" w:hAnsi="Sylfaen"/>
                <w:color w:val="000000"/>
                <w:sz w:val="22"/>
                <w:szCs w:val="22"/>
                <w:lang w:val="hy-AM"/>
              </w:rPr>
            </w:pPr>
            <w:r>
              <w:rPr>
                <w:rFonts w:ascii="Sylfaen" w:hAnsi="Sylfaen"/>
                <w:color w:val="000000"/>
                <w:sz w:val="16"/>
                <w:szCs w:val="16"/>
              </w:rPr>
              <w:t>20</w:t>
            </w:r>
          </w:p>
        </w:tc>
        <w:tc>
          <w:tcPr>
            <w:tcW w:w="1134" w:type="dxa"/>
          </w:tcPr>
          <w:p w14:paraId="5BD6C2AE" w14:textId="77777777" w:rsidR="00C70BEA" w:rsidRPr="002527F5"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58F76A92" w14:textId="659B55F5" w:rsidR="00C70BEA" w:rsidRPr="008356D6"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583BE70D" w14:textId="77777777" w:rsidTr="00EC5969">
        <w:trPr>
          <w:gridAfter w:val="1"/>
          <w:wAfter w:w="70" w:type="dxa"/>
          <w:trHeight w:val="246"/>
          <w:jc w:val="center"/>
        </w:trPr>
        <w:tc>
          <w:tcPr>
            <w:tcW w:w="1337" w:type="dxa"/>
            <w:vAlign w:val="center"/>
          </w:tcPr>
          <w:p w14:paraId="02D1758B" w14:textId="24E633C7" w:rsidR="00C70BEA" w:rsidRPr="00EC5969" w:rsidRDefault="00C70BEA" w:rsidP="00C70BEA">
            <w:pPr>
              <w:jc w:val="center"/>
              <w:rPr>
                <w:rFonts w:ascii="Arial" w:hAnsi="Arial"/>
                <w:color w:val="000000"/>
                <w:sz w:val="22"/>
                <w:szCs w:val="22"/>
                <w:lang w:val="hy-AM"/>
              </w:rPr>
            </w:pPr>
            <w:r>
              <w:rPr>
                <w:rFonts w:ascii="GHEA Grapalat" w:hAnsi="GHEA Grapalat"/>
                <w:sz w:val="18"/>
                <w:szCs w:val="18"/>
              </w:rPr>
              <w:t>2</w:t>
            </w:r>
          </w:p>
        </w:tc>
        <w:tc>
          <w:tcPr>
            <w:tcW w:w="1068" w:type="dxa"/>
            <w:vAlign w:val="center"/>
          </w:tcPr>
          <w:p w14:paraId="3897145D" w14:textId="455D751B" w:rsidR="00C70BEA" w:rsidRPr="00973815" w:rsidRDefault="00C70BEA" w:rsidP="00C70BEA">
            <w:pPr>
              <w:jc w:val="center"/>
              <w:rPr>
                <w:rFonts w:ascii="Sylfaen" w:hAnsi="Sylfaen"/>
                <w:color w:val="000000"/>
                <w:sz w:val="22"/>
                <w:szCs w:val="22"/>
              </w:rPr>
            </w:pPr>
            <w:r>
              <w:rPr>
                <w:rFonts w:ascii="Calibri" w:hAnsi="Calibri"/>
                <w:sz w:val="20"/>
                <w:szCs w:val="20"/>
              </w:rPr>
              <w:t>44191700</w:t>
            </w:r>
          </w:p>
        </w:tc>
        <w:tc>
          <w:tcPr>
            <w:tcW w:w="1418" w:type="dxa"/>
            <w:vAlign w:val="center"/>
          </w:tcPr>
          <w:p w14:paraId="16F4F67A" w14:textId="32CC62B2" w:rsidR="00C70BEA" w:rsidRPr="00973815" w:rsidRDefault="00C70BEA" w:rsidP="00C70BEA">
            <w:pPr>
              <w:rPr>
                <w:rFonts w:ascii="Sylfaen" w:hAnsi="Sylfaen"/>
                <w:color w:val="000000"/>
                <w:sz w:val="22"/>
                <w:szCs w:val="22"/>
              </w:rPr>
            </w:pPr>
            <w:r>
              <w:rPr>
                <w:rFonts w:ascii="Sylfaen" w:hAnsi="Sylfaen"/>
                <w:color w:val="000000"/>
                <w:sz w:val="16"/>
                <w:szCs w:val="16"/>
              </w:rPr>
              <w:t>Գիպսաստվարաթուղթ</w:t>
            </w:r>
          </w:p>
        </w:tc>
        <w:tc>
          <w:tcPr>
            <w:tcW w:w="1134" w:type="dxa"/>
            <w:vAlign w:val="center"/>
          </w:tcPr>
          <w:p w14:paraId="4EA063C3" w14:textId="3EB2676F" w:rsidR="00C70BEA" w:rsidRPr="00973815" w:rsidRDefault="00C70BEA" w:rsidP="00C70BEA">
            <w:pPr>
              <w:jc w:val="center"/>
              <w:rPr>
                <w:rFonts w:ascii="Sylfaen" w:hAnsi="Sylfaen"/>
                <w:color w:val="000000"/>
                <w:sz w:val="22"/>
                <w:szCs w:val="22"/>
              </w:rPr>
            </w:pPr>
            <w:r w:rsidRPr="00973815">
              <w:rPr>
                <w:rFonts w:ascii="Sylfaen" w:hAnsi="Sylfaen"/>
                <w:color w:val="000000"/>
                <w:sz w:val="22"/>
                <w:szCs w:val="22"/>
              </w:rPr>
              <w:t> </w:t>
            </w:r>
          </w:p>
        </w:tc>
        <w:tc>
          <w:tcPr>
            <w:tcW w:w="5103" w:type="dxa"/>
            <w:vAlign w:val="center"/>
          </w:tcPr>
          <w:p w14:paraId="7A200794" w14:textId="392714F2"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ջրակայուն, 12,5մմ, 240*120</w:t>
            </w:r>
          </w:p>
        </w:tc>
        <w:tc>
          <w:tcPr>
            <w:tcW w:w="709" w:type="dxa"/>
            <w:vAlign w:val="center"/>
          </w:tcPr>
          <w:p w14:paraId="39CFAD81" w14:textId="2638155B" w:rsidR="00C70BEA" w:rsidRPr="00973815" w:rsidRDefault="00C70BEA" w:rsidP="00C70BEA">
            <w:pPr>
              <w:jc w:val="center"/>
              <w:rPr>
                <w:rFonts w:ascii="Sylfaen" w:hAnsi="Sylfaen"/>
                <w:color w:val="000000"/>
                <w:sz w:val="22"/>
                <w:szCs w:val="22"/>
              </w:rPr>
            </w:pPr>
            <w:r>
              <w:rPr>
                <w:rFonts w:ascii="Sylfaen" w:hAnsi="Sylfaen"/>
                <w:color w:val="000000"/>
                <w:sz w:val="16"/>
                <w:szCs w:val="16"/>
              </w:rPr>
              <w:t>հատ</w:t>
            </w:r>
          </w:p>
        </w:tc>
        <w:tc>
          <w:tcPr>
            <w:tcW w:w="858" w:type="dxa"/>
            <w:vAlign w:val="center"/>
          </w:tcPr>
          <w:p w14:paraId="6F4007B3" w14:textId="5098149B" w:rsidR="00C70BEA" w:rsidRPr="00973815" w:rsidRDefault="00C70BEA" w:rsidP="00C70BEA">
            <w:pPr>
              <w:jc w:val="center"/>
              <w:rPr>
                <w:rFonts w:ascii="Sylfaen" w:hAnsi="Sylfaen"/>
                <w:color w:val="000000"/>
                <w:sz w:val="22"/>
                <w:szCs w:val="22"/>
              </w:rPr>
            </w:pPr>
            <w:r>
              <w:rPr>
                <w:rFonts w:ascii="Sylfaen" w:hAnsi="Sylfaen"/>
                <w:color w:val="000000"/>
                <w:sz w:val="16"/>
                <w:szCs w:val="16"/>
              </w:rPr>
              <w:t>7000</w:t>
            </w:r>
          </w:p>
        </w:tc>
        <w:tc>
          <w:tcPr>
            <w:tcW w:w="1043" w:type="dxa"/>
            <w:vAlign w:val="center"/>
          </w:tcPr>
          <w:p w14:paraId="06745611" w14:textId="4DD58A04" w:rsidR="00C70BEA" w:rsidRPr="00973815" w:rsidRDefault="00C70BEA" w:rsidP="00C70BEA">
            <w:pPr>
              <w:jc w:val="center"/>
              <w:rPr>
                <w:rFonts w:ascii="Sylfaen" w:hAnsi="Sylfaen"/>
                <w:color w:val="000000"/>
                <w:sz w:val="22"/>
                <w:szCs w:val="22"/>
              </w:rPr>
            </w:pPr>
            <w:r>
              <w:rPr>
                <w:rFonts w:ascii="Sylfaen" w:hAnsi="Sylfaen"/>
                <w:sz w:val="18"/>
                <w:szCs w:val="18"/>
              </w:rPr>
              <w:t>105000</w:t>
            </w:r>
          </w:p>
        </w:tc>
        <w:tc>
          <w:tcPr>
            <w:tcW w:w="1218" w:type="dxa"/>
            <w:vAlign w:val="center"/>
          </w:tcPr>
          <w:p w14:paraId="38167D5A" w14:textId="2A66CF97" w:rsidR="00C70BEA" w:rsidRPr="008356D6" w:rsidRDefault="00C70BEA" w:rsidP="00C70BEA">
            <w:pPr>
              <w:jc w:val="center"/>
              <w:rPr>
                <w:rFonts w:ascii="Sylfaen" w:hAnsi="Sylfaen"/>
                <w:color w:val="000000"/>
                <w:sz w:val="22"/>
                <w:szCs w:val="22"/>
                <w:lang w:val="hy-AM"/>
              </w:rPr>
            </w:pPr>
            <w:r>
              <w:rPr>
                <w:rFonts w:ascii="Sylfaen" w:hAnsi="Sylfaen"/>
                <w:color w:val="000000"/>
                <w:sz w:val="16"/>
                <w:szCs w:val="16"/>
              </w:rPr>
              <w:t>15</w:t>
            </w:r>
          </w:p>
        </w:tc>
        <w:tc>
          <w:tcPr>
            <w:tcW w:w="1134" w:type="dxa"/>
          </w:tcPr>
          <w:p w14:paraId="51D3C1DB" w14:textId="33873BBD"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43C0D86F" w14:textId="423B8F06" w:rsidR="00C70BEA" w:rsidRPr="008356D6"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3EF5CEE2" w14:textId="77777777" w:rsidTr="00C70BEA">
        <w:trPr>
          <w:gridAfter w:val="1"/>
          <w:wAfter w:w="70" w:type="dxa"/>
          <w:trHeight w:val="908"/>
          <w:jc w:val="center"/>
        </w:trPr>
        <w:tc>
          <w:tcPr>
            <w:tcW w:w="1337" w:type="dxa"/>
            <w:vAlign w:val="center"/>
          </w:tcPr>
          <w:p w14:paraId="1CD7D838" w14:textId="36DA5896" w:rsidR="00C70BEA" w:rsidRDefault="00C70BEA" w:rsidP="00C70BEA">
            <w:pPr>
              <w:jc w:val="center"/>
              <w:rPr>
                <w:rFonts w:ascii="Arial" w:hAnsi="Arial"/>
                <w:sz w:val="16"/>
                <w:szCs w:val="16"/>
                <w:lang w:val="hy-AM"/>
              </w:rPr>
            </w:pPr>
            <w:r>
              <w:rPr>
                <w:rFonts w:ascii="GHEA Grapalat" w:hAnsi="GHEA Grapalat"/>
                <w:sz w:val="18"/>
                <w:szCs w:val="18"/>
              </w:rPr>
              <w:t>3</w:t>
            </w:r>
          </w:p>
        </w:tc>
        <w:tc>
          <w:tcPr>
            <w:tcW w:w="1068" w:type="dxa"/>
            <w:vAlign w:val="center"/>
          </w:tcPr>
          <w:p w14:paraId="1F8E9032" w14:textId="1F4767A7" w:rsidR="00C70BEA" w:rsidRDefault="00C70BEA" w:rsidP="00C70BEA">
            <w:pPr>
              <w:jc w:val="center"/>
              <w:rPr>
                <w:rFonts w:ascii="GHEA Grapalat" w:hAnsi="GHEA Grapalat"/>
                <w:color w:val="000000"/>
                <w:sz w:val="18"/>
                <w:szCs w:val="18"/>
              </w:rPr>
            </w:pPr>
            <w:r>
              <w:rPr>
                <w:rFonts w:ascii="Calibri" w:hAnsi="Calibri"/>
                <w:sz w:val="20"/>
                <w:szCs w:val="20"/>
              </w:rPr>
              <w:t>24911900</w:t>
            </w:r>
          </w:p>
        </w:tc>
        <w:tc>
          <w:tcPr>
            <w:tcW w:w="1418" w:type="dxa"/>
            <w:vAlign w:val="center"/>
          </w:tcPr>
          <w:p w14:paraId="3B3E9C51" w14:textId="31698382" w:rsidR="00C70BEA" w:rsidRDefault="00C70BEA" w:rsidP="00C70BEA">
            <w:pPr>
              <w:rPr>
                <w:rFonts w:ascii="GHEA Grapalat" w:hAnsi="GHEA Grapalat"/>
                <w:color w:val="000000"/>
                <w:sz w:val="18"/>
                <w:szCs w:val="18"/>
              </w:rPr>
            </w:pPr>
            <w:r>
              <w:rPr>
                <w:rFonts w:ascii="Sylfaen" w:hAnsi="Sylfaen"/>
                <w:color w:val="000000"/>
                <w:sz w:val="16"/>
                <w:szCs w:val="16"/>
              </w:rPr>
              <w:t>Սալիկի սոսինձ</w:t>
            </w:r>
          </w:p>
        </w:tc>
        <w:tc>
          <w:tcPr>
            <w:tcW w:w="1134" w:type="dxa"/>
            <w:vAlign w:val="center"/>
          </w:tcPr>
          <w:p w14:paraId="6BFF9435" w14:textId="77777777" w:rsidR="00C70BEA" w:rsidRPr="00973815" w:rsidRDefault="00C70BEA" w:rsidP="00C70BEA">
            <w:pPr>
              <w:jc w:val="center"/>
              <w:rPr>
                <w:rFonts w:ascii="Sylfaen" w:hAnsi="Sylfaen"/>
                <w:color w:val="000000"/>
                <w:sz w:val="22"/>
                <w:szCs w:val="22"/>
              </w:rPr>
            </w:pPr>
          </w:p>
        </w:tc>
        <w:tc>
          <w:tcPr>
            <w:tcW w:w="5103" w:type="dxa"/>
            <w:vAlign w:val="center"/>
          </w:tcPr>
          <w:p w14:paraId="46E5ABB7" w14:textId="2B5B4A4D"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ջերմակայուն, ջրակայուն, 25կգ պարկով</w:t>
            </w:r>
          </w:p>
        </w:tc>
        <w:tc>
          <w:tcPr>
            <w:tcW w:w="709" w:type="dxa"/>
            <w:vAlign w:val="center"/>
          </w:tcPr>
          <w:p w14:paraId="73F96C0F" w14:textId="58B610C1" w:rsidR="00C70BEA" w:rsidRPr="00F132E0" w:rsidRDefault="00C70BEA" w:rsidP="00C70BEA">
            <w:pPr>
              <w:jc w:val="center"/>
              <w:rPr>
                <w:rFonts w:ascii="Sylfaen" w:hAnsi="Sylfaen"/>
                <w:color w:val="000000"/>
                <w:sz w:val="18"/>
                <w:szCs w:val="18"/>
                <w:lang w:val="hy-AM"/>
              </w:rPr>
            </w:pPr>
            <w:r>
              <w:rPr>
                <w:rFonts w:ascii="Sylfaen" w:hAnsi="Sylfaen"/>
                <w:color w:val="000000"/>
                <w:sz w:val="16"/>
                <w:szCs w:val="16"/>
              </w:rPr>
              <w:t>պարկ</w:t>
            </w:r>
          </w:p>
        </w:tc>
        <w:tc>
          <w:tcPr>
            <w:tcW w:w="858" w:type="dxa"/>
            <w:vAlign w:val="center"/>
          </w:tcPr>
          <w:p w14:paraId="42B380D2" w14:textId="5BADB02D" w:rsidR="00C70BEA" w:rsidRPr="00973815" w:rsidRDefault="00C70BEA" w:rsidP="00C70BEA">
            <w:pPr>
              <w:jc w:val="center"/>
              <w:rPr>
                <w:rFonts w:ascii="Sylfaen" w:hAnsi="Sylfaen"/>
                <w:color w:val="000000"/>
                <w:sz w:val="22"/>
                <w:szCs w:val="22"/>
              </w:rPr>
            </w:pPr>
            <w:r>
              <w:rPr>
                <w:rFonts w:ascii="Sylfaen" w:hAnsi="Sylfaen"/>
                <w:color w:val="000000"/>
                <w:sz w:val="16"/>
                <w:szCs w:val="16"/>
              </w:rPr>
              <w:t>2500</w:t>
            </w:r>
          </w:p>
        </w:tc>
        <w:tc>
          <w:tcPr>
            <w:tcW w:w="1043" w:type="dxa"/>
            <w:vAlign w:val="center"/>
          </w:tcPr>
          <w:p w14:paraId="7B61DE6A" w14:textId="314C960D" w:rsidR="00C70BEA" w:rsidRPr="00973815" w:rsidRDefault="00C70BEA" w:rsidP="00C70BEA">
            <w:pPr>
              <w:jc w:val="center"/>
              <w:rPr>
                <w:rFonts w:ascii="Sylfaen" w:hAnsi="Sylfaen"/>
                <w:color w:val="000000"/>
                <w:sz w:val="22"/>
                <w:szCs w:val="22"/>
              </w:rPr>
            </w:pPr>
            <w:r>
              <w:rPr>
                <w:rFonts w:ascii="Sylfaen" w:hAnsi="Sylfaen"/>
                <w:sz w:val="18"/>
                <w:szCs w:val="18"/>
              </w:rPr>
              <w:t>37500</w:t>
            </w:r>
          </w:p>
        </w:tc>
        <w:tc>
          <w:tcPr>
            <w:tcW w:w="1218" w:type="dxa"/>
            <w:vAlign w:val="center"/>
          </w:tcPr>
          <w:p w14:paraId="749E7873" w14:textId="48297055" w:rsidR="00C70BEA" w:rsidRDefault="00C70BEA" w:rsidP="00C70BEA">
            <w:pPr>
              <w:jc w:val="center"/>
              <w:rPr>
                <w:rFonts w:ascii="Arial Armenian" w:hAnsi="Arial Armenian"/>
                <w:sz w:val="18"/>
                <w:szCs w:val="18"/>
              </w:rPr>
            </w:pPr>
            <w:r>
              <w:rPr>
                <w:rFonts w:ascii="Sylfaen" w:hAnsi="Sylfaen"/>
                <w:color w:val="000000"/>
                <w:sz w:val="16"/>
                <w:szCs w:val="16"/>
              </w:rPr>
              <w:t>15</w:t>
            </w:r>
          </w:p>
        </w:tc>
        <w:tc>
          <w:tcPr>
            <w:tcW w:w="1134" w:type="dxa"/>
          </w:tcPr>
          <w:p w14:paraId="7E7FBC00" w14:textId="6DEEB7C5"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055C3F52" w14:textId="5E9E8600"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42FE3E2A" w14:textId="77777777" w:rsidTr="00F0299B">
        <w:trPr>
          <w:gridAfter w:val="1"/>
          <w:wAfter w:w="70" w:type="dxa"/>
          <w:trHeight w:val="246"/>
          <w:jc w:val="center"/>
        </w:trPr>
        <w:tc>
          <w:tcPr>
            <w:tcW w:w="1337" w:type="dxa"/>
            <w:vAlign w:val="center"/>
          </w:tcPr>
          <w:p w14:paraId="54000FCE" w14:textId="37E6F2F6" w:rsidR="00C70BEA" w:rsidRDefault="00C70BEA" w:rsidP="00C70BEA">
            <w:pPr>
              <w:jc w:val="center"/>
              <w:rPr>
                <w:rFonts w:ascii="Arial" w:hAnsi="Arial"/>
                <w:sz w:val="16"/>
                <w:szCs w:val="16"/>
                <w:lang w:val="hy-AM"/>
              </w:rPr>
            </w:pPr>
            <w:r>
              <w:rPr>
                <w:rFonts w:ascii="GHEA Grapalat" w:hAnsi="GHEA Grapalat"/>
                <w:sz w:val="18"/>
                <w:szCs w:val="18"/>
              </w:rPr>
              <w:t>4</w:t>
            </w:r>
          </w:p>
        </w:tc>
        <w:tc>
          <w:tcPr>
            <w:tcW w:w="1068" w:type="dxa"/>
            <w:vAlign w:val="center"/>
          </w:tcPr>
          <w:p w14:paraId="216B272E" w14:textId="32038DF3" w:rsidR="00C70BEA" w:rsidRDefault="00C70BEA" w:rsidP="00C70BEA">
            <w:pPr>
              <w:jc w:val="center"/>
              <w:rPr>
                <w:rFonts w:ascii="Arial Armenian" w:hAnsi="Arial Armenian"/>
                <w:sz w:val="18"/>
                <w:szCs w:val="18"/>
              </w:rPr>
            </w:pPr>
            <w:r>
              <w:rPr>
                <w:rFonts w:ascii="Calibri" w:hAnsi="Calibri"/>
                <w:sz w:val="20"/>
                <w:szCs w:val="20"/>
              </w:rPr>
              <w:t>44111720</w:t>
            </w:r>
          </w:p>
        </w:tc>
        <w:tc>
          <w:tcPr>
            <w:tcW w:w="1418" w:type="dxa"/>
            <w:vAlign w:val="center"/>
          </w:tcPr>
          <w:p w14:paraId="26CAE548" w14:textId="4D698129" w:rsidR="00C70BEA" w:rsidRDefault="00C70BEA" w:rsidP="00C70BEA">
            <w:pPr>
              <w:rPr>
                <w:rFonts w:ascii="Arial" w:hAnsi="Arial" w:cs="Arial"/>
                <w:sz w:val="18"/>
                <w:szCs w:val="18"/>
              </w:rPr>
            </w:pPr>
            <w:r>
              <w:rPr>
                <w:rFonts w:ascii="Sylfaen" w:hAnsi="Sylfaen"/>
                <w:sz w:val="16"/>
                <w:szCs w:val="16"/>
              </w:rPr>
              <w:t>Սալիկ1</w:t>
            </w:r>
          </w:p>
        </w:tc>
        <w:tc>
          <w:tcPr>
            <w:tcW w:w="1134" w:type="dxa"/>
            <w:vAlign w:val="center"/>
          </w:tcPr>
          <w:p w14:paraId="50CABF44" w14:textId="77777777" w:rsidR="00C70BEA" w:rsidRPr="00973815" w:rsidRDefault="00C70BEA" w:rsidP="00C70BEA">
            <w:pPr>
              <w:jc w:val="center"/>
              <w:rPr>
                <w:rFonts w:ascii="Sylfaen" w:hAnsi="Sylfaen"/>
                <w:color w:val="000000"/>
                <w:sz w:val="22"/>
                <w:szCs w:val="22"/>
              </w:rPr>
            </w:pPr>
          </w:p>
        </w:tc>
        <w:tc>
          <w:tcPr>
            <w:tcW w:w="5103" w:type="dxa"/>
            <w:vAlign w:val="center"/>
          </w:tcPr>
          <w:p w14:paraId="0D1871D1" w14:textId="683E4343"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հատակի, անփայլ, 60*60մմ, հաստությունը 0.8մմ, մոխրագույն</w:t>
            </w:r>
          </w:p>
        </w:tc>
        <w:tc>
          <w:tcPr>
            <w:tcW w:w="709" w:type="dxa"/>
            <w:vAlign w:val="center"/>
          </w:tcPr>
          <w:p w14:paraId="7DD317CB" w14:textId="78C75A0C" w:rsidR="00C70BEA" w:rsidRDefault="00C70BEA" w:rsidP="00C70BEA">
            <w:pPr>
              <w:jc w:val="center"/>
              <w:rPr>
                <w:rFonts w:ascii="Sylfaen" w:hAnsi="Sylfaen"/>
                <w:color w:val="000000"/>
                <w:sz w:val="18"/>
                <w:szCs w:val="18"/>
                <w:lang w:val="hy-AM"/>
              </w:rPr>
            </w:pPr>
            <w:r>
              <w:rPr>
                <w:rFonts w:ascii="Sylfaen" w:hAnsi="Sylfaen"/>
                <w:color w:val="000000"/>
                <w:sz w:val="16"/>
                <w:szCs w:val="16"/>
              </w:rPr>
              <w:t>մ2</w:t>
            </w:r>
          </w:p>
        </w:tc>
        <w:tc>
          <w:tcPr>
            <w:tcW w:w="858" w:type="dxa"/>
            <w:vAlign w:val="center"/>
          </w:tcPr>
          <w:p w14:paraId="2644C1C8" w14:textId="12D67127" w:rsidR="00C70BEA" w:rsidRPr="00973815" w:rsidRDefault="00C70BEA" w:rsidP="00C70BEA">
            <w:pPr>
              <w:jc w:val="center"/>
              <w:rPr>
                <w:rFonts w:ascii="Sylfaen" w:hAnsi="Sylfaen"/>
                <w:color w:val="000000"/>
                <w:sz w:val="22"/>
                <w:szCs w:val="22"/>
              </w:rPr>
            </w:pPr>
            <w:r>
              <w:rPr>
                <w:rFonts w:ascii="Sylfaen" w:hAnsi="Sylfaen"/>
                <w:color w:val="000000"/>
                <w:sz w:val="16"/>
                <w:szCs w:val="16"/>
              </w:rPr>
              <w:t>7000</w:t>
            </w:r>
          </w:p>
        </w:tc>
        <w:tc>
          <w:tcPr>
            <w:tcW w:w="1043" w:type="dxa"/>
            <w:vAlign w:val="center"/>
          </w:tcPr>
          <w:p w14:paraId="36CAD306" w14:textId="47BFA322" w:rsidR="00C70BEA" w:rsidRPr="00973815" w:rsidRDefault="00C70BEA" w:rsidP="00C70BEA">
            <w:pPr>
              <w:jc w:val="center"/>
              <w:rPr>
                <w:rFonts w:ascii="Sylfaen" w:hAnsi="Sylfaen"/>
                <w:color w:val="000000"/>
                <w:sz w:val="22"/>
                <w:szCs w:val="22"/>
              </w:rPr>
            </w:pPr>
            <w:r>
              <w:rPr>
                <w:rFonts w:ascii="Sylfaen" w:hAnsi="Sylfaen"/>
                <w:sz w:val="18"/>
                <w:szCs w:val="18"/>
              </w:rPr>
              <w:t>70000</w:t>
            </w:r>
          </w:p>
        </w:tc>
        <w:tc>
          <w:tcPr>
            <w:tcW w:w="1218" w:type="dxa"/>
            <w:vAlign w:val="center"/>
          </w:tcPr>
          <w:p w14:paraId="1E0E5DF4" w14:textId="1DE23183" w:rsidR="00C70BEA" w:rsidRDefault="00C70BEA" w:rsidP="00C70BEA">
            <w:pPr>
              <w:jc w:val="center"/>
              <w:rPr>
                <w:rFonts w:ascii="Arial Armenian" w:hAnsi="Arial Armenian"/>
                <w:sz w:val="18"/>
                <w:szCs w:val="18"/>
              </w:rPr>
            </w:pPr>
            <w:r>
              <w:rPr>
                <w:rFonts w:ascii="Sylfaen" w:hAnsi="Sylfaen"/>
                <w:color w:val="000000"/>
                <w:sz w:val="16"/>
                <w:szCs w:val="16"/>
              </w:rPr>
              <w:t>10</w:t>
            </w:r>
          </w:p>
        </w:tc>
        <w:tc>
          <w:tcPr>
            <w:tcW w:w="1134" w:type="dxa"/>
          </w:tcPr>
          <w:p w14:paraId="28372C23" w14:textId="0C3B779B" w:rsidR="00C70BEA" w:rsidRPr="008356D6"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67A51407" w14:textId="60682AF5"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02EC21D7" w14:textId="77777777" w:rsidTr="00F0299B">
        <w:trPr>
          <w:gridAfter w:val="1"/>
          <w:wAfter w:w="70" w:type="dxa"/>
          <w:trHeight w:val="246"/>
          <w:jc w:val="center"/>
        </w:trPr>
        <w:tc>
          <w:tcPr>
            <w:tcW w:w="1337" w:type="dxa"/>
            <w:vAlign w:val="center"/>
          </w:tcPr>
          <w:p w14:paraId="730D1560" w14:textId="638CF296" w:rsidR="00C70BEA" w:rsidRDefault="00C70BEA" w:rsidP="00C70BEA">
            <w:pPr>
              <w:jc w:val="center"/>
              <w:rPr>
                <w:rFonts w:ascii="Arial" w:hAnsi="Arial"/>
                <w:sz w:val="16"/>
                <w:szCs w:val="16"/>
                <w:lang w:val="hy-AM"/>
              </w:rPr>
            </w:pPr>
            <w:r>
              <w:rPr>
                <w:rFonts w:ascii="GHEA Grapalat" w:hAnsi="GHEA Grapalat"/>
                <w:sz w:val="18"/>
                <w:szCs w:val="18"/>
              </w:rPr>
              <w:t>5</w:t>
            </w:r>
          </w:p>
        </w:tc>
        <w:tc>
          <w:tcPr>
            <w:tcW w:w="1068" w:type="dxa"/>
            <w:vAlign w:val="center"/>
          </w:tcPr>
          <w:p w14:paraId="57F9E92D" w14:textId="31434587" w:rsidR="00C70BEA" w:rsidRDefault="00C70BEA" w:rsidP="00C70BEA">
            <w:pPr>
              <w:jc w:val="center"/>
              <w:rPr>
                <w:rFonts w:ascii="Arial Armenian" w:hAnsi="Arial Armenian"/>
                <w:sz w:val="18"/>
                <w:szCs w:val="18"/>
              </w:rPr>
            </w:pPr>
            <w:r>
              <w:rPr>
                <w:rFonts w:ascii="Calibri" w:hAnsi="Calibri"/>
                <w:sz w:val="20"/>
                <w:szCs w:val="20"/>
              </w:rPr>
              <w:t>44111720</w:t>
            </w:r>
          </w:p>
        </w:tc>
        <w:tc>
          <w:tcPr>
            <w:tcW w:w="1418" w:type="dxa"/>
            <w:vAlign w:val="center"/>
          </w:tcPr>
          <w:p w14:paraId="2973535E" w14:textId="7CCF0822" w:rsidR="00C70BEA" w:rsidRDefault="00C70BEA" w:rsidP="00C70BEA">
            <w:pPr>
              <w:rPr>
                <w:rFonts w:ascii="Arial" w:hAnsi="Arial" w:cs="Arial"/>
                <w:sz w:val="18"/>
                <w:szCs w:val="18"/>
              </w:rPr>
            </w:pPr>
            <w:r>
              <w:rPr>
                <w:rFonts w:ascii="Sylfaen" w:hAnsi="Sylfaen"/>
                <w:color w:val="000000"/>
                <w:sz w:val="16"/>
                <w:szCs w:val="16"/>
              </w:rPr>
              <w:t>Սալիկ2</w:t>
            </w:r>
          </w:p>
        </w:tc>
        <w:tc>
          <w:tcPr>
            <w:tcW w:w="1134" w:type="dxa"/>
            <w:vAlign w:val="center"/>
          </w:tcPr>
          <w:p w14:paraId="485205D4" w14:textId="77777777" w:rsidR="00C70BEA" w:rsidRPr="00973815" w:rsidRDefault="00C70BEA" w:rsidP="00C70BEA">
            <w:pPr>
              <w:jc w:val="center"/>
              <w:rPr>
                <w:rFonts w:ascii="Sylfaen" w:hAnsi="Sylfaen"/>
                <w:color w:val="000000"/>
                <w:sz w:val="22"/>
                <w:szCs w:val="22"/>
              </w:rPr>
            </w:pPr>
          </w:p>
        </w:tc>
        <w:tc>
          <w:tcPr>
            <w:tcW w:w="5103" w:type="dxa"/>
            <w:vAlign w:val="center"/>
          </w:tcPr>
          <w:p w14:paraId="0DB67733" w14:textId="37A752A2"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պատի, սպիտակ, փայլուն, չափը120*60սմ, մոխրագույն, հաստությունը 0.6մմ</w:t>
            </w:r>
          </w:p>
        </w:tc>
        <w:tc>
          <w:tcPr>
            <w:tcW w:w="709" w:type="dxa"/>
            <w:vAlign w:val="center"/>
          </w:tcPr>
          <w:p w14:paraId="2C07A98F" w14:textId="0992201F" w:rsidR="00C70BEA" w:rsidRDefault="00C70BEA" w:rsidP="00C70BEA">
            <w:pPr>
              <w:jc w:val="center"/>
              <w:rPr>
                <w:rFonts w:ascii="Sylfaen" w:hAnsi="Sylfaen"/>
                <w:color w:val="000000"/>
                <w:sz w:val="18"/>
                <w:szCs w:val="18"/>
                <w:lang w:val="hy-AM"/>
              </w:rPr>
            </w:pPr>
            <w:r>
              <w:rPr>
                <w:rFonts w:ascii="Sylfaen" w:hAnsi="Sylfaen"/>
                <w:color w:val="000000"/>
                <w:sz w:val="16"/>
                <w:szCs w:val="16"/>
              </w:rPr>
              <w:t>մ2</w:t>
            </w:r>
          </w:p>
        </w:tc>
        <w:tc>
          <w:tcPr>
            <w:tcW w:w="858" w:type="dxa"/>
            <w:vAlign w:val="center"/>
          </w:tcPr>
          <w:p w14:paraId="3D00981C" w14:textId="45E6FB36" w:rsidR="00C70BEA" w:rsidRPr="00973815" w:rsidRDefault="00C70BEA" w:rsidP="00C70BEA">
            <w:pPr>
              <w:jc w:val="center"/>
              <w:rPr>
                <w:rFonts w:ascii="Sylfaen" w:hAnsi="Sylfaen"/>
                <w:color w:val="000000"/>
                <w:sz w:val="22"/>
                <w:szCs w:val="22"/>
              </w:rPr>
            </w:pPr>
            <w:r>
              <w:rPr>
                <w:rFonts w:ascii="Sylfaen" w:hAnsi="Sylfaen"/>
                <w:color w:val="000000"/>
                <w:sz w:val="16"/>
                <w:szCs w:val="16"/>
              </w:rPr>
              <w:t>6000</w:t>
            </w:r>
          </w:p>
        </w:tc>
        <w:tc>
          <w:tcPr>
            <w:tcW w:w="1043" w:type="dxa"/>
            <w:vAlign w:val="center"/>
          </w:tcPr>
          <w:p w14:paraId="5AD836BF" w14:textId="49401810" w:rsidR="00C70BEA" w:rsidRPr="00973815" w:rsidRDefault="00C70BEA" w:rsidP="00C70BEA">
            <w:pPr>
              <w:jc w:val="center"/>
              <w:rPr>
                <w:rFonts w:ascii="Sylfaen" w:hAnsi="Sylfaen"/>
                <w:color w:val="000000"/>
                <w:sz w:val="22"/>
                <w:szCs w:val="22"/>
              </w:rPr>
            </w:pPr>
            <w:r>
              <w:rPr>
                <w:rFonts w:ascii="Sylfaen" w:hAnsi="Sylfaen"/>
                <w:sz w:val="18"/>
                <w:szCs w:val="18"/>
              </w:rPr>
              <w:t>132000</w:t>
            </w:r>
          </w:p>
        </w:tc>
        <w:tc>
          <w:tcPr>
            <w:tcW w:w="1218" w:type="dxa"/>
            <w:vAlign w:val="center"/>
          </w:tcPr>
          <w:p w14:paraId="33B92FA7" w14:textId="3AE808A9" w:rsidR="00C70BEA" w:rsidRDefault="00C70BEA" w:rsidP="00C70BEA">
            <w:pPr>
              <w:jc w:val="center"/>
              <w:rPr>
                <w:rFonts w:ascii="Arial Armenian" w:hAnsi="Arial Armenian"/>
                <w:sz w:val="18"/>
                <w:szCs w:val="18"/>
              </w:rPr>
            </w:pPr>
            <w:r>
              <w:rPr>
                <w:rFonts w:ascii="Sylfaen" w:hAnsi="Sylfaen"/>
                <w:color w:val="000000"/>
                <w:sz w:val="16"/>
                <w:szCs w:val="16"/>
              </w:rPr>
              <w:t>22</w:t>
            </w:r>
          </w:p>
        </w:tc>
        <w:tc>
          <w:tcPr>
            <w:tcW w:w="1134" w:type="dxa"/>
          </w:tcPr>
          <w:p w14:paraId="6265F395" w14:textId="1744D4F2"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7C3E73C4" w14:textId="46A9F685"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705B5B15" w14:textId="77777777" w:rsidTr="00F0299B">
        <w:trPr>
          <w:gridAfter w:val="1"/>
          <w:wAfter w:w="70" w:type="dxa"/>
          <w:trHeight w:val="246"/>
          <w:jc w:val="center"/>
        </w:trPr>
        <w:tc>
          <w:tcPr>
            <w:tcW w:w="1337" w:type="dxa"/>
            <w:vAlign w:val="center"/>
          </w:tcPr>
          <w:p w14:paraId="52327D2D" w14:textId="2D77F41E" w:rsidR="00C70BEA" w:rsidRDefault="00C70BEA" w:rsidP="00C70BEA">
            <w:pPr>
              <w:jc w:val="center"/>
              <w:rPr>
                <w:rFonts w:ascii="Arial" w:hAnsi="Arial"/>
                <w:sz w:val="16"/>
                <w:szCs w:val="16"/>
                <w:lang w:val="hy-AM"/>
              </w:rPr>
            </w:pPr>
            <w:r>
              <w:rPr>
                <w:rFonts w:ascii="GHEA Grapalat" w:hAnsi="GHEA Grapalat"/>
                <w:sz w:val="18"/>
                <w:szCs w:val="18"/>
              </w:rPr>
              <w:t>6</w:t>
            </w:r>
          </w:p>
        </w:tc>
        <w:tc>
          <w:tcPr>
            <w:tcW w:w="1068" w:type="dxa"/>
            <w:vAlign w:val="center"/>
          </w:tcPr>
          <w:p w14:paraId="75F90B39" w14:textId="6DDCEECC" w:rsidR="00C70BEA" w:rsidRDefault="00C70BEA" w:rsidP="00C70BEA">
            <w:pPr>
              <w:jc w:val="center"/>
              <w:rPr>
                <w:rFonts w:ascii="Arial Armenian" w:hAnsi="Arial Armenian"/>
                <w:sz w:val="18"/>
                <w:szCs w:val="18"/>
              </w:rPr>
            </w:pPr>
            <w:r>
              <w:rPr>
                <w:rFonts w:ascii="Calibri" w:hAnsi="Calibri"/>
                <w:sz w:val="20"/>
                <w:szCs w:val="20"/>
              </w:rPr>
              <w:t>44921100</w:t>
            </w:r>
          </w:p>
        </w:tc>
        <w:tc>
          <w:tcPr>
            <w:tcW w:w="1418" w:type="dxa"/>
            <w:vAlign w:val="center"/>
          </w:tcPr>
          <w:p w14:paraId="6E308EC7" w14:textId="4FC20863" w:rsidR="00C70BEA" w:rsidRDefault="00C70BEA" w:rsidP="00C70BEA">
            <w:pPr>
              <w:rPr>
                <w:rFonts w:ascii="Arial" w:hAnsi="Arial" w:cs="Arial"/>
                <w:sz w:val="18"/>
                <w:szCs w:val="18"/>
              </w:rPr>
            </w:pPr>
            <w:r>
              <w:rPr>
                <w:rFonts w:ascii="Sylfaen" w:hAnsi="Sylfaen"/>
                <w:color w:val="000000"/>
                <w:sz w:val="16"/>
                <w:szCs w:val="16"/>
              </w:rPr>
              <w:t>Գիպսոնիտ</w:t>
            </w:r>
          </w:p>
        </w:tc>
        <w:tc>
          <w:tcPr>
            <w:tcW w:w="1134" w:type="dxa"/>
            <w:vAlign w:val="center"/>
          </w:tcPr>
          <w:p w14:paraId="57E258E9" w14:textId="77777777" w:rsidR="00C70BEA" w:rsidRPr="00973815" w:rsidRDefault="00C70BEA" w:rsidP="00C70BEA">
            <w:pPr>
              <w:jc w:val="center"/>
              <w:rPr>
                <w:rFonts w:ascii="Sylfaen" w:hAnsi="Sylfaen"/>
                <w:color w:val="000000"/>
                <w:sz w:val="22"/>
                <w:szCs w:val="22"/>
              </w:rPr>
            </w:pPr>
          </w:p>
        </w:tc>
        <w:tc>
          <w:tcPr>
            <w:tcW w:w="5103" w:type="dxa"/>
            <w:vAlign w:val="center"/>
          </w:tcPr>
          <w:p w14:paraId="2179BCC9" w14:textId="2919DCE8"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սպիտակ փոշի, ուշ չորացող 25կգ</w:t>
            </w:r>
          </w:p>
        </w:tc>
        <w:tc>
          <w:tcPr>
            <w:tcW w:w="709" w:type="dxa"/>
            <w:vAlign w:val="center"/>
          </w:tcPr>
          <w:p w14:paraId="564C3233" w14:textId="72A115FB" w:rsidR="00C70BEA" w:rsidRDefault="00C70BEA" w:rsidP="00C70BEA">
            <w:pPr>
              <w:jc w:val="center"/>
              <w:rPr>
                <w:rFonts w:ascii="Sylfaen" w:hAnsi="Sylfaen"/>
                <w:color w:val="000000"/>
                <w:sz w:val="18"/>
                <w:szCs w:val="18"/>
                <w:lang w:val="hy-AM"/>
              </w:rPr>
            </w:pPr>
            <w:r>
              <w:rPr>
                <w:rFonts w:ascii="Sylfaen" w:hAnsi="Sylfaen"/>
                <w:color w:val="000000"/>
                <w:sz w:val="16"/>
                <w:szCs w:val="16"/>
              </w:rPr>
              <w:t>պարկ</w:t>
            </w:r>
          </w:p>
        </w:tc>
        <w:tc>
          <w:tcPr>
            <w:tcW w:w="858" w:type="dxa"/>
            <w:vAlign w:val="center"/>
          </w:tcPr>
          <w:p w14:paraId="442EBDCC" w14:textId="28D52F2D" w:rsidR="00C70BEA" w:rsidRPr="00973815" w:rsidRDefault="00C70BEA" w:rsidP="00C70BEA">
            <w:pPr>
              <w:jc w:val="center"/>
              <w:rPr>
                <w:rFonts w:ascii="Sylfaen" w:hAnsi="Sylfaen"/>
                <w:color w:val="000000"/>
                <w:sz w:val="22"/>
                <w:szCs w:val="22"/>
              </w:rPr>
            </w:pPr>
            <w:r>
              <w:rPr>
                <w:rFonts w:ascii="Sylfaen" w:hAnsi="Sylfaen"/>
                <w:color w:val="000000"/>
                <w:sz w:val="16"/>
                <w:szCs w:val="16"/>
              </w:rPr>
              <w:t>3000</w:t>
            </w:r>
          </w:p>
        </w:tc>
        <w:tc>
          <w:tcPr>
            <w:tcW w:w="1043" w:type="dxa"/>
            <w:vAlign w:val="center"/>
          </w:tcPr>
          <w:p w14:paraId="50340AD5" w14:textId="157FA7E5" w:rsidR="00C70BEA" w:rsidRPr="00973815" w:rsidRDefault="00C70BEA" w:rsidP="00C70BEA">
            <w:pPr>
              <w:jc w:val="center"/>
              <w:rPr>
                <w:rFonts w:ascii="Sylfaen" w:hAnsi="Sylfaen"/>
                <w:color w:val="000000"/>
                <w:sz w:val="22"/>
                <w:szCs w:val="22"/>
              </w:rPr>
            </w:pPr>
            <w:r>
              <w:rPr>
                <w:rFonts w:ascii="Sylfaen" w:hAnsi="Sylfaen"/>
                <w:sz w:val="18"/>
                <w:szCs w:val="18"/>
              </w:rPr>
              <w:t>15000</w:t>
            </w:r>
          </w:p>
        </w:tc>
        <w:tc>
          <w:tcPr>
            <w:tcW w:w="1218" w:type="dxa"/>
            <w:vAlign w:val="center"/>
          </w:tcPr>
          <w:p w14:paraId="77907168" w14:textId="5D58A7CC" w:rsidR="00C70BEA" w:rsidRDefault="00C70BEA" w:rsidP="00C70BEA">
            <w:pPr>
              <w:jc w:val="center"/>
              <w:rPr>
                <w:rFonts w:ascii="Arial Armenian" w:hAnsi="Arial Armenian"/>
                <w:sz w:val="18"/>
                <w:szCs w:val="18"/>
              </w:rPr>
            </w:pPr>
            <w:r>
              <w:rPr>
                <w:rFonts w:ascii="Sylfaen" w:hAnsi="Sylfaen"/>
                <w:color w:val="000000"/>
                <w:sz w:val="16"/>
                <w:szCs w:val="16"/>
              </w:rPr>
              <w:t>5</w:t>
            </w:r>
          </w:p>
        </w:tc>
        <w:tc>
          <w:tcPr>
            <w:tcW w:w="1134" w:type="dxa"/>
          </w:tcPr>
          <w:p w14:paraId="7B5B8F6D" w14:textId="01632569" w:rsidR="00C70BEA" w:rsidRPr="008356D6"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029A3120" w14:textId="539EDF7F"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2BD18BCE" w14:textId="77777777" w:rsidTr="00F0299B">
        <w:trPr>
          <w:gridAfter w:val="1"/>
          <w:wAfter w:w="70" w:type="dxa"/>
          <w:trHeight w:val="246"/>
          <w:jc w:val="center"/>
        </w:trPr>
        <w:tc>
          <w:tcPr>
            <w:tcW w:w="1337" w:type="dxa"/>
            <w:vAlign w:val="center"/>
          </w:tcPr>
          <w:p w14:paraId="01FB88DA" w14:textId="61C8969A" w:rsidR="00C70BEA" w:rsidRDefault="00C70BEA" w:rsidP="00C70BEA">
            <w:pPr>
              <w:jc w:val="center"/>
              <w:rPr>
                <w:rFonts w:ascii="Arial" w:hAnsi="Arial"/>
                <w:sz w:val="16"/>
                <w:szCs w:val="16"/>
                <w:lang w:val="hy-AM"/>
              </w:rPr>
            </w:pPr>
            <w:r>
              <w:rPr>
                <w:rFonts w:ascii="GHEA Grapalat" w:hAnsi="GHEA Grapalat"/>
                <w:sz w:val="18"/>
                <w:szCs w:val="18"/>
              </w:rPr>
              <w:t>7</w:t>
            </w:r>
          </w:p>
        </w:tc>
        <w:tc>
          <w:tcPr>
            <w:tcW w:w="1068" w:type="dxa"/>
            <w:vAlign w:val="center"/>
          </w:tcPr>
          <w:p w14:paraId="29BDBF1B" w14:textId="67468D93" w:rsidR="00C70BEA" w:rsidRDefault="00C70BEA" w:rsidP="00C70BEA">
            <w:pPr>
              <w:jc w:val="center"/>
              <w:rPr>
                <w:rFonts w:ascii="Arial Armenian" w:hAnsi="Arial Armenian"/>
                <w:sz w:val="18"/>
                <w:szCs w:val="18"/>
              </w:rPr>
            </w:pPr>
            <w:r>
              <w:rPr>
                <w:rFonts w:ascii="Calibri" w:hAnsi="Calibri"/>
                <w:sz w:val="20"/>
                <w:szCs w:val="20"/>
              </w:rPr>
              <w:t>44921500</w:t>
            </w:r>
          </w:p>
        </w:tc>
        <w:tc>
          <w:tcPr>
            <w:tcW w:w="1418" w:type="dxa"/>
            <w:vAlign w:val="center"/>
          </w:tcPr>
          <w:p w14:paraId="6F593338" w14:textId="18B2355E" w:rsidR="00C70BEA" w:rsidRDefault="00C70BEA" w:rsidP="00C70BEA">
            <w:pPr>
              <w:rPr>
                <w:rFonts w:ascii="Arial" w:hAnsi="Arial" w:cs="Arial"/>
                <w:sz w:val="18"/>
                <w:szCs w:val="18"/>
              </w:rPr>
            </w:pPr>
            <w:r>
              <w:rPr>
                <w:rFonts w:ascii="Sylfaen" w:hAnsi="Sylfaen"/>
                <w:color w:val="000000"/>
                <w:sz w:val="16"/>
                <w:szCs w:val="16"/>
              </w:rPr>
              <w:t>ծեփամածիկ</w:t>
            </w:r>
          </w:p>
        </w:tc>
        <w:tc>
          <w:tcPr>
            <w:tcW w:w="1134" w:type="dxa"/>
            <w:vAlign w:val="center"/>
          </w:tcPr>
          <w:p w14:paraId="4C0ED5F7" w14:textId="77777777" w:rsidR="00C70BEA" w:rsidRPr="00973815" w:rsidRDefault="00C70BEA" w:rsidP="00C70BEA">
            <w:pPr>
              <w:jc w:val="center"/>
              <w:rPr>
                <w:rFonts w:ascii="Sylfaen" w:hAnsi="Sylfaen"/>
                <w:color w:val="000000"/>
                <w:sz w:val="22"/>
                <w:szCs w:val="22"/>
              </w:rPr>
            </w:pPr>
          </w:p>
        </w:tc>
        <w:tc>
          <w:tcPr>
            <w:tcW w:w="5103" w:type="dxa"/>
            <w:vAlign w:val="center"/>
          </w:tcPr>
          <w:p w14:paraId="703350D9" w14:textId="603C71C4"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գիպսե, ջրակայուն, ցրտակայուն, 25կգ, սպիտակ փոշի</w:t>
            </w:r>
          </w:p>
        </w:tc>
        <w:tc>
          <w:tcPr>
            <w:tcW w:w="709" w:type="dxa"/>
            <w:vAlign w:val="center"/>
          </w:tcPr>
          <w:p w14:paraId="7BB19927" w14:textId="2D2A3260" w:rsidR="00C70BEA" w:rsidRDefault="00C70BEA" w:rsidP="00C70BEA">
            <w:pPr>
              <w:jc w:val="center"/>
              <w:rPr>
                <w:rFonts w:ascii="Sylfaen" w:hAnsi="Sylfaen"/>
                <w:color w:val="000000"/>
                <w:sz w:val="18"/>
                <w:szCs w:val="18"/>
                <w:lang w:val="hy-AM"/>
              </w:rPr>
            </w:pPr>
            <w:r>
              <w:rPr>
                <w:rFonts w:ascii="Sylfaen" w:hAnsi="Sylfaen"/>
                <w:color w:val="000000"/>
                <w:sz w:val="16"/>
                <w:szCs w:val="16"/>
              </w:rPr>
              <w:t>պարկ</w:t>
            </w:r>
          </w:p>
        </w:tc>
        <w:tc>
          <w:tcPr>
            <w:tcW w:w="858" w:type="dxa"/>
            <w:vAlign w:val="center"/>
          </w:tcPr>
          <w:p w14:paraId="674D64FA" w14:textId="46DB4A9E" w:rsidR="00C70BEA" w:rsidRPr="00973815" w:rsidRDefault="00C70BEA" w:rsidP="00C70BEA">
            <w:pPr>
              <w:jc w:val="center"/>
              <w:rPr>
                <w:rFonts w:ascii="Sylfaen" w:hAnsi="Sylfaen"/>
                <w:color w:val="000000"/>
                <w:sz w:val="22"/>
                <w:szCs w:val="22"/>
              </w:rPr>
            </w:pPr>
            <w:r>
              <w:rPr>
                <w:rFonts w:ascii="Sylfaen" w:hAnsi="Sylfaen"/>
                <w:color w:val="000000"/>
                <w:sz w:val="16"/>
                <w:szCs w:val="16"/>
              </w:rPr>
              <w:t>3000</w:t>
            </w:r>
          </w:p>
        </w:tc>
        <w:tc>
          <w:tcPr>
            <w:tcW w:w="1043" w:type="dxa"/>
            <w:vAlign w:val="center"/>
          </w:tcPr>
          <w:p w14:paraId="1F27B5BF" w14:textId="65CA5CA6" w:rsidR="00C70BEA" w:rsidRPr="00973815" w:rsidRDefault="00C70BEA" w:rsidP="00C70BEA">
            <w:pPr>
              <w:jc w:val="center"/>
              <w:rPr>
                <w:rFonts w:ascii="Sylfaen" w:hAnsi="Sylfaen"/>
                <w:color w:val="000000"/>
                <w:sz w:val="22"/>
                <w:szCs w:val="22"/>
              </w:rPr>
            </w:pPr>
            <w:r>
              <w:rPr>
                <w:rFonts w:ascii="Sylfaen" w:hAnsi="Sylfaen"/>
                <w:sz w:val="18"/>
                <w:szCs w:val="18"/>
              </w:rPr>
              <w:t>21000</w:t>
            </w:r>
          </w:p>
        </w:tc>
        <w:tc>
          <w:tcPr>
            <w:tcW w:w="1218" w:type="dxa"/>
            <w:vAlign w:val="center"/>
          </w:tcPr>
          <w:p w14:paraId="51741B94" w14:textId="1F513090" w:rsidR="00C70BEA" w:rsidRDefault="00C70BEA" w:rsidP="00C70BEA">
            <w:pPr>
              <w:jc w:val="center"/>
              <w:rPr>
                <w:rFonts w:ascii="Arial Armenian" w:hAnsi="Arial Armenian"/>
                <w:sz w:val="18"/>
                <w:szCs w:val="18"/>
              </w:rPr>
            </w:pPr>
            <w:r>
              <w:rPr>
                <w:rFonts w:ascii="Sylfaen" w:hAnsi="Sylfaen"/>
                <w:color w:val="000000"/>
                <w:sz w:val="16"/>
                <w:szCs w:val="16"/>
              </w:rPr>
              <w:t>7</w:t>
            </w:r>
          </w:p>
        </w:tc>
        <w:tc>
          <w:tcPr>
            <w:tcW w:w="1134" w:type="dxa"/>
          </w:tcPr>
          <w:p w14:paraId="6E52E9A2" w14:textId="10F0E761"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7DD9E921" w14:textId="04E923D2"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2A68B8FB" w14:textId="77777777" w:rsidTr="00F0299B">
        <w:trPr>
          <w:gridAfter w:val="1"/>
          <w:wAfter w:w="70" w:type="dxa"/>
          <w:trHeight w:val="246"/>
          <w:jc w:val="center"/>
        </w:trPr>
        <w:tc>
          <w:tcPr>
            <w:tcW w:w="1337" w:type="dxa"/>
            <w:vAlign w:val="center"/>
          </w:tcPr>
          <w:p w14:paraId="6EFA8B87" w14:textId="07B61F62" w:rsidR="00C70BEA" w:rsidRDefault="00C70BEA" w:rsidP="00C70BEA">
            <w:pPr>
              <w:jc w:val="center"/>
              <w:rPr>
                <w:rFonts w:ascii="Arial" w:hAnsi="Arial"/>
                <w:sz w:val="16"/>
                <w:szCs w:val="16"/>
                <w:lang w:val="hy-AM"/>
              </w:rPr>
            </w:pPr>
            <w:r>
              <w:rPr>
                <w:rFonts w:ascii="GHEA Grapalat" w:hAnsi="GHEA Grapalat"/>
                <w:sz w:val="18"/>
                <w:szCs w:val="18"/>
              </w:rPr>
              <w:t>8</w:t>
            </w:r>
          </w:p>
        </w:tc>
        <w:tc>
          <w:tcPr>
            <w:tcW w:w="1068" w:type="dxa"/>
            <w:vAlign w:val="center"/>
          </w:tcPr>
          <w:p w14:paraId="1CC7AEDC" w14:textId="70DEA9F9" w:rsidR="00C70BEA" w:rsidRDefault="00C70BEA" w:rsidP="00C70BEA">
            <w:pPr>
              <w:jc w:val="center"/>
              <w:rPr>
                <w:rFonts w:ascii="Arial Armenian" w:hAnsi="Arial Armenian"/>
                <w:sz w:val="18"/>
                <w:szCs w:val="18"/>
              </w:rPr>
            </w:pPr>
            <w:r>
              <w:rPr>
                <w:rFonts w:ascii="Calibri" w:hAnsi="Calibri"/>
                <w:sz w:val="20"/>
                <w:szCs w:val="20"/>
              </w:rPr>
              <w:t>44411740</w:t>
            </w:r>
          </w:p>
        </w:tc>
        <w:tc>
          <w:tcPr>
            <w:tcW w:w="1418" w:type="dxa"/>
            <w:vAlign w:val="center"/>
          </w:tcPr>
          <w:p w14:paraId="338BE84B" w14:textId="292B9837" w:rsidR="00C70BEA" w:rsidRDefault="00C70BEA" w:rsidP="00C70BEA">
            <w:pPr>
              <w:rPr>
                <w:rFonts w:ascii="Arial" w:hAnsi="Arial" w:cs="Arial"/>
                <w:sz w:val="18"/>
                <w:szCs w:val="18"/>
              </w:rPr>
            </w:pPr>
            <w:r>
              <w:rPr>
                <w:rFonts w:ascii="Sylfaen" w:hAnsi="Sylfaen"/>
                <w:color w:val="000000"/>
                <w:sz w:val="16"/>
                <w:szCs w:val="16"/>
              </w:rPr>
              <w:t>Զուգարանակոնք</w:t>
            </w:r>
          </w:p>
        </w:tc>
        <w:tc>
          <w:tcPr>
            <w:tcW w:w="1134" w:type="dxa"/>
            <w:vAlign w:val="center"/>
          </w:tcPr>
          <w:p w14:paraId="195B4BD5" w14:textId="77777777" w:rsidR="00C70BEA" w:rsidRPr="00973815" w:rsidRDefault="00C70BEA" w:rsidP="00C70BEA">
            <w:pPr>
              <w:jc w:val="center"/>
              <w:rPr>
                <w:rFonts w:ascii="Sylfaen" w:hAnsi="Sylfaen"/>
                <w:color w:val="000000"/>
                <w:sz w:val="22"/>
                <w:szCs w:val="22"/>
              </w:rPr>
            </w:pPr>
          </w:p>
        </w:tc>
        <w:tc>
          <w:tcPr>
            <w:tcW w:w="5103" w:type="dxa"/>
            <w:vAlign w:val="center"/>
          </w:tcPr>
          <w:p w14:paraId="5E78E1E6" w14:textId="09E562F8"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կերամիկական, սպիտակ, չափը 625*365*405</w:t>
            </w:r>
          </w:p>
        </w:tc>
        <w:tc>
          <w:tcPr>
            <w:tcW w:w="709" w:type="dxa"/>
            <w:vAlign w:val="center"/>
          </w:tcPr>
          <w:p w14:paraId="5E7F253F" w14:textId="08C0B924"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center"/>
          </w:tcPr>
          <w:p w14:paraId="4EC4C2EB" w14:textId="648B4FBA" w:rsidR="00C70BEA" w:rsidRPr="00973815" w:rsidRDefault="00C70BEA" w:rsidP="00C70BEA">
            <w:pPr>
              <w:jc w:val="center"/>
              <w:rPr>
                <w:rFonts w:ascii="Sylfaen" w:hAnsi="Sylfaen"/>
                <w:color w:val="000000"/>
                <w:sz w:val="22"/>
                <w:szCs w:val="22"/>
              </w:rPr>
            </w:pPr>
            <w:r>
              <w:rPr>
                <w:rFonts w:ascii="Sylfaen" w:hAnsi="Sylfaen"/>
                <w:color w:val="000000"/>
                <w:sz w:val="16"/>
                <w:szCs w:val="16"/>
              </w:rPr>
              <w:t>25000</w:t>
            </w:r>
          </w:p>
        </w:tc>
        <w:tc>
          <w:tcPr>
            <w:tcW w:w="1043" w:type="dxa"/>
            <w:vAlign w:val="center"/>
          </w:tcPr>
          <w:p w14:paraId="6D7693D3" w14:textId="4F7E6E82" w:rsidR="00C70BEA" w:rsidRPr="00973815" w:rsidRDefault="00C70BEA" w:rsidP="00C70BEA">
            <w:pPr>
              <w:jc w:val="center"/>
              <w:rPr>
                <w:rFonts w:ascii="Sylfaen" w:hAnsi="Sylfaen"/>
                <w:color w:val="000000"/>
                <w:sz w:val="22"/>
                <w:szCs w:val="22"/>
              </w:rPr>
            </w:pPr>
            <w:r>
              <w:rPr>
                <w:rFonts w:ascii="Sylfaen" w:hAnsi="Sylfaen"/>
                <w:sz w:val="18"/>
                <w:szCs w:val="18"/>
              </w:rPr>
              <w:t>50000</w:t>
            </w:r>
          </w:p>
        </w:tc>
        <w:tc>
          <w:tcPr>
            <w:tcW w:w="1218" w:type="dxa"/>
            <w:vAlign w:val="center"/>
          </w:tcPr>
          <w:p w14:paraId="7911F96A" w14:textId="40624632" w:rsidR="00C70BEA" w:rsidRDefault="00C70BEA" w:rsidP="00C70BEA">
            <w:pPr>
              <w:jc w:val="center"/>
              <w:rPr>
                <w:rFonts w:ascii="Arial Armenian" w:hAnsi="Arial Armenian"/>
                <w:sz w:val="18"/>
                <w:szCs w:val="18"/>
              </w:rPr>
            </w:pPr>
            <w:r>
              <w:rPr>
                <w:rFonts w:ascii="Sylfaen" w:hAnsi="Sylfaen"/>
                <w:color w:val="000000"/>
                <w:sz w:val="16"/>
                <w:szCs w:val="16"/>
              </w:rPr>
              <w:t>2</w:t>
            </w:r>
          </w:p>
        </w:tc>
        <w:tc>
          <w:tcPr>
            <w:tcW w:w="1134" w:type="dxa"/>
          </w:tcPr>
          <w:p w14:paraId="419A49C6" w14:textId="7F0FEFE0" w:rsidR="00C70BEA" w:rsidRPr="008356D6"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570D0AEB" w14:textId="2172543F"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71F31B9B" w14:textId="77777777" w:rsidTr="00F0299B">
        <w:trPr>
          <w:gridAfter w:val="1"/>
          <w:wAfter w:w="70" w:type="dxa"/>
          <w:trHeight w:val="246"/>
          <w:jc w:val="center"/>
        </w:trPr>
        <w:tc>
          <w:tcPr>
            <w:tcW w:w="1337" w:type="dxa"/>
            <w:vAlign w:val="center"/>
          </w:tcPr>
          <w:p w14:paraId="07AC1024" w14:textId="087B390C" w:rsidR="00C70BEA" w:rsidRDefault="00C70BEA" w:rsidP="00C70BEA">
            <w:pPr>
              <w:jc w:val="center"/>
              <w:rPr>
                <w:rFonts w:ascii="Arial" w:hAnsi="Arial"/>
                <w:sz w:val="16"/>
                <w:szCs w:val="16"/>
                <w:lang w:val="hy-AM"/>
              </w:rPr>
            </w:pPr>
            <w:r>
              <w:rPr>
                <w:rFonts w:ascii="GHEA Grapalat" w:hAnsi="GHEA Grapalat"/>
                <w:sz w:val="18"/>
                <w:szCs w:val="18"/>
              </w:rPr>
              <w:t>9</w:t>
            </w:r>
          </w:p>
        </w:tc>
        <w:tc>
          <w:tcPr>
            <w:tcW w:w="1068" w:type="dxa"/>
            <w:vAlign w:val="center"/>
          </w:tcPr>
          <w:p w14:paraId="6EF3F3F1" w14:textId="7A482446" w:rsidR="00C70BEA" w:rsidRDefault="00C70BEA" w:rsidP="00C70BEA">
            <w:pPr>
              <w:jc w:val="center"/>
              <w:rPr>
                <w:rFonts w:ascii="Arial Armenian" w:hAnsi="Arial Armenian"/>
                <w:sz w:val="18"/>
                <w:szCs w:val="18"/>
              </w:rPr>
            </w:pPr>
            <w:r>
              <w:rPr>
                <w:rFonts w:ascii="Calibri" w:hAnsi="Calibri"/>
                <w:sz w:val="20"/>
                <w:szCs w:val="20"/>
              </w:rPr>
              <w:t>44411300</w:t>
            </w:r>
          </w:p>
        </w:tc>
        <w:tc>
          <w:tcPr>
            <w:tcW w:w="1418" w:type="dxa"/>
            <w:vAlign w:val="center"/>
          </w:tcPr>
          <w:p w14:paraId="1FE24D9A" w14:textId="3CA483FF" w:rsidR="00C70BEA" w:rsidRDefault="00C70BEA" w:rsidP="00C70BEA">
            <w:pPr>
              <w:rPr>
                <w:rFonts w:ascii="Arial" w:hAnsi="Arial" w:cs="Arial"/>
                <w:sz w:val="18"/>
                <w:szCs w:val="18"/>
              </w:rPr>
            </w:pPr>
            <w:r>
              <w:rPr>
                <w:rFonts w:ascii="Sylfaen" w:hAnsi="Sylfaen"/>
                <w:color w:val="000000"/>
                <w:sz w:val="16"/>
                <w:szCs w:val="16"/>
              </w:rPr>
              <w:t xml:space="preserve">Լվացարան </w:t>
            </w:r>
          </w:p>
        </w:tc>
        <w:tc>
          <w:tcPr>
            <w:tcW w:w="1134" w:type="dxa"/>
            <w:vAlign w:val="center"/>
          </w:tcPr>
          <w:p w14:paraId="47C7D9E6" w14:textId="77777777" w:rsidR="00C70BEA" w:rsidRPr="00973815" w:rsidRDefault="00C70BEA" w:rsidP="00C70BEA">
            <w:pPr>
              <w:jc w:val="center"/>
              <w:rPr>
                <w:rFonts w:ascii="Sylfaen" w:hAnsi="Sylfaen"/>
                <w:color w:val="000000"/>
                <w:sz w:val="22"/>
                <w:szCs w:val="22"/>
              </w:rPr>
            </w:pPr>
          </w:p>
        </w:tc>
        <w:tc>
          <w:tcPr>
            <w:tcW w:w="5103" w:type="dxa"/>
            <w:vAlign w:val="center"/>
          </w:tcPr>
          <w:p w14:paraId="58FF14EF" w14:textId="401273C0"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 xml:space="preserve"> կերամիկական, ոտնակով,սպիտակ 520*400*830</w:t>
            </w:r>
          </w:p>
        </w:tc>
        <w:tc>
          <w:tcPr>
            <w:tcW w:w="709" w:type="dxa"/>
            <w:vAlign w:val="center"/>
          </w:tcPr>
          <w:p w14:paraId="4CD3007F" w14:textId="152BC542"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center"/>
          </w:tcPr>
          <w:p w14:paraId="55C6E2A6" w14:textId="4B3B2754" w:rsidR="00C70BEA" w:rsidRPr="00973815" w:rsidRDefault="00C70BEA" w:rsidP="00C70BEA">
            <w:pPr>
              <w:jc w:val="center"/>
              <w:rPr>
                <w:rFonts w:ascii="Sylfaen" w:hAnsi="Sylfaen"/>
                <w:color w:val="000000"/>
                <w:sz w:val="22"/>
                <w:szCs w:val="22"/>
              </w:rPr>
            </w:pPr>
            <w:r>
              <w:rPr>
                <w:rFonts w:ascii="Sylfaen" w:hAnsi="Sylfaen"/>
                <w:color w:val="000000"/>
                <w:sz w:val="16"/>
                <w:szCs w:val="16"/>
              </w:rPr>
              <w:t>25000</w:t>
            </w:r>
          </w:p>
        </w:tc>
        <w:tc>
          <w:tcPr>
            <w:tcW w:w="1043" w:type="dxa"/>
            <w:vAlign w:val="center"/>
          </w:tcPr>
          <w:p w14:paraId="49F1E454" w14:textId="37609DC1" w:rsidR="00C70BEA" w:rsidRPr="00973815" w:rsidRDefault="00C70BEA" w:rsidP="00C70BEA">
            <w:pPr>
              <w:jc w:val="center"/>
              <w:rPr>
                <w:rFonts w:ascii="Sylfaen" w:hAnsi="Sylfaen"/>
                <w:color w:val="000000"/>
                <w:sz w:val="22"/>
                <w:szCs w:val="22"/>
              </w:rPr>
            </w:pPr>
            <w:r>
              <w:rPr>
                <w:rFonts w:ascii="Sylfaen" w:hAnsi="Sylfaen"/>
                <w:sz w:val="18"/>
                <w:szCs w:val="18"/>
              </w:rPr>
              <w:t>225000</w:t>
            </w:r>
          </w:p>
        </w:tc>
        <w:tc>
          <w:tcPr>
            <w:tcW w:w="1218" w:type="dxa"/>
            <w:vAlign w:val="center"/>
          </w:tcPr>
          <w:p w14:paraId="5FD1452D" w14:textId="1090BF98" w:rsidR="00C70BEA" w:rsidRDefault="00C70BEA" w:rsidP="00C70BEA">
            <w:pPr>
              <w:jc w:val="center"/>
              <w:rPr>
                <w:rFonts w:ascii="Arial Armenian" w:hAnsi="Arial Armenian"/>
                <w:sz w:val="18"/>
                <w:szCs w:val="18"/>
              </w:rPr>
            </w:pPr>
            <w:r>
              <w:rPr>
                <w:rFonts w:ascii="Sylfaen" w:hAnsi="Sylfaen"/>
                <w:color w:val="000000"/>
                <w:sz w:val="16"/>
                <w:szCs w:val="16"/>
              </w:rPr>
              <w:t>9</w:t>
            </w:r>
          </w:p>
        </w:tc>
        <w:tc>
          <w:tcPr>
            <w:tcW w:w="1134" w:type="dxa"/>
          </w:tcPr>
          <w:p w14:paraId="7A57C74E" w14:textId="3A16AFB5"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1485F420" w14:textId="135F7CC9"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34EEB296" w14:textId="77777777" w:rsidTr="00F0299B">
        <w:trPr>
          <w:gridAfter w:val="1"/>
          <w:wAfter w:w="70" w:type="dxa"/>
          <w:trHeight w:val="246"/>
          <w:jc w:val="center"/>
        </w:trPr>
        <w:tc>
          <w:tcPr>
            <w:tcW w:w="1337" w:type="dxa"/>
            <w:vAlign w:val="center"/>
          </w:tcPr>
          <w:p w14:paraId="52B006BF" w14:textId="0E689D24" w:rsidR="00C70BEA" w:rsidRDefault="00C70BEA" w:rsidP="00C70BEA">
            <w:pPr>
              <w:jc w:val="center"/>
              <w:rPr>
                <w:rFonts w:ascii="Arial" w:hAnsi="Arial"/>
                <w:sz w:val="16"/>
                <w:szCs w:val="16"/>
                <w:lang w:val="hy-AM"/>
              </w:rPr>
            </w:pPr>
            <w:r>
              <w:rPr>
                <w:rFonts w:ascii="GHEA Grapalat" w:hAnsi="GHEA Grapalat"/>
                <w:sz w:val="18"/>
                <w:szCs w:val="18"/>
              </w:rPr>
              <w:t>10</w:t>
            </w:r>
          </w:p>
        </w:tc>
        <w:tc>
          <w:tcPr>
            <w:tcW w:w="1068" w:type="dxa"/>
            <w:vAlign w:val="center"/>
          </w:tcPr>
          <w:p w14:paraId="45FFA7AD" w14:textId="5E6116D6" w:rsidR="00C70BEA" w:rsidRDefault="00C70BEA" w:rsidP="00C70BEA">
            <w:pPr>
              <w:jc w:val="center"/>
              <w:rPr>
                <w:rFonts w:ascii="Arial Armenian" w:hAnsi="Arial Armenian"/>
                <w:sz w:val="18"/>
                <w:szCs w:val="18"/>
              </w:rPr>
            </w:pPr>
            <w:r>
              <w:rPr>
                <w:rFonts w:ascii="Calibri" w:hAnsi="Calibri"/>
                <w:sz w:val="20"/>
                <w:szCs w:val="20"/>
              </w:rPr>
              <w:t>44411100</w:t>
            </w:r>
          </w:p>
        </w:tc>
        <w:tc>
          <w:tcPr>
            <w:tcW w:w="1418" w:type="dxa"/>
            <w:vAlign w:val="center"/>
          </w:tcPr>
          <w:p w14:paraId="7BD06CF6" w14:textId="4DB608C0" w:rsidR="00C70BEA" w:rsidRDefault="00C70BEA" w:rsidP="00C70BEA">
            <w:pPr>
              <w:rPr>
                <w:rFonts w:ascii="Arial" w:hAnsi="Arial" w:cs="Arial"/>
                <w:sz w:val="18"/>
                <w:szCs w:val="18"/>
              </w:rPr>
            </w:pPr>
            <w:r>
              <w:rPr>
                <w:rFonts w:ascii="Sylfaen" w:hAnsi="Sylfaen"/>
                <w:color w:val="000000"/>
                <w:sz w:val="16"/>
                <w:szCs w:val="16"/>
              </w:rPr>
              <w:t>ծորակ</w:t>
            </w:r>
          </w:p>
        </w:tc>
        <w:tc>
          <w:tcPr>
            <w:tcW w:w="1134" w:type="dxa"/>
            <w:vAlign w:val="center"/>
          </w:tcPr>
          <w:p w14:paraId="05F126C3" w14:textId="77777777" w:rsidR="00C70BEA" w:rsidRPr="00973815" w:rsidRDefault="00C70BEA" w:rsidP="00C70BEA">
            <w:pPr>
              <w:jc w:val="center"/>
              <w:rPr>
                <w:rFonts w:ascii="Sylfaen" w:hAnsi="Sylfaen"/>
                <w:color w:val="000000"/>
                <w:sz w:val="22"/>
                <w:szCs w:val="22"/>
              </w:rPr>
            </w:pPr>
          </w:p>
        </w:tc>
        <w:tc>
          <w:tcPr>
            <w:tcW w:w="5103" w:type="dxa"/>
            <w:vAlign w:val="center"/>
          </w:tcPr>
          <w:p w14:paraId="0F68B107" w14:textId="1EEF544F"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մոխրագույն, արմունկով, լվացարանի վրա ամրացվող, 1 տեղանոց</w:t>
            </w:r>
          </w:p>
        </w:tc>
        <w:tc>
          <w:tcPr>
            <w:tcW w:w="709" w:type="dxa"/>
            <w:vAlign w:val="center"/>
          </w:tcPr>
          <w:p w14:paraId="3E5C1722" w14:textId="1C12F2D4"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center"/>
          </w:tcPr>
          <w:p w14:paraId="6DF05907" w14:textId="1DFA62DE" w:rsidR="00C70BEA" w:rsidRPr="00973815" w:rsidRDefault="00C70BEA" w:rsidP="00C70BEA">
            <w:pPr>
              <w:jc w:val="center"/>
              <w:rPr>
                <w:rFonts w:ascii="Sylfaen" w:hAnsi="Sylfaen"/>
                <w:color w:val="000000"/>
                <w:sz w:val="22"/>
                <w:szCs w:val="22"/>
              </w:rPr>
            </w:pPr>
            <w:r>
              <w:rPr>
                <w:rFonts w:ascii="Sylfaen" w:hAnsi="Sylfaen"/>
                <w:color w:val="000000"/>
                <w:sz w:val="16"/>
                <w:szCs w:val="16"/>
              </w:rPr>
              <w:t>2000</w:t>
            </w:r>
          </w:p>
        </w:tc>
        <w:tc>
          <w:tcPr>
            <w:tcW w:w="1043" w:type="dxa"/>
            <w:vAlign w:val="center"/>
          </w:tcPr>
          <w:p w14:paraId="38944E0A" w14:textId="29AFACCD" w:rsidR="00C70BEA" w:rsidRPr="00973815" w:rsidRDefault="00C70BEA" w:rsidP="00C70BEA">
            <w:pPr>
              <w:jc w:val="center"/>
              <w:rPr>
                <w:rFonts w:ascii="Sylfaen" w:hAnsi="Sylfaen"/>
                <w:color w:val="000000"/>
                <w:sz w:val="22"/>
                <w:szCs w:val="22"/>
              </w:rPr>
            </w:pPr>
            <w:r>
              <w:rPr>
                <w:rFonts w:ascii="Sylfaen" w:hAnsi="Sylfaen"/>
                <w:sz w:val="18"/>
                <w:szCs w:val="18"/>
              </w:rPr>
              <w:t>40000</w:t>
            </w:r>
          </w:p>
        </w:tc>
        <w:tc>
          <w:tcPr>
            <w:tcW w:w="1218" w:type="dxa"/>
            <w:vAlign w:val="center"/>
          </w:tcPr>
          <w:p w14:paraId="2C82B013" w14:textId="5384F942" w:rsidR="00C70BEA" w:rsidRDefault="00C70BEA" w:rsidP="00C70BEA">
            <w:pPr>
              <w:jc w:val="center"/>
              <w:rPr>
                <w:rFonts w:ascii="Arial Armenian" w:hAnsi="Arial Armenian"/>
                <w:sz w:val="18"/>
                <w:szCs w:val="18"/>
              </w:rPr>
            </w:pPr>
            <w:r>
              <w:rPr>
                <w:rFonts w:ascii="Sylfaen" w:hAnsi="Sylfaen"/>
                <w:color w:val="000000"/>
                <w:sz w:val="16"/>
                <w:szCs w:val="16"/>
              </w:rPr>
              <w:t>20</w:t>
            </w:r>
          </w:p>
        </w:tc>
        <w:tc>
          <w:tcPr>
            <w:tcW w:w="1134" w:type="dxa"/>
          </w:tcPr>
          <w:p w14:paraId="2CA98599" w14:textId="5142F02D" w:rsidR="00C70BEA" w:rsidRPr="008356D6"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7E76F700" w14:textId="1004E14A"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6BC6D334" w14:textId="77777777" w:rsidTr="00F0299B">
        <w:trPr>
          <w:gridAfter w:val="1"/>
          <w:wAfter w:w="70" w:type="dxa"/>
          <w:trHeight w:val="246"/>
          <w:jc w:val="center"/>
        </w:trPr>
        <w:tc>
          <w:tcPr>
            <w:tcW w:w="1337" w:type="dxa"/>
            <w:vAlign w:val="center"/>
          </w:tcPr>
          <w:p w14:paraId="5855535C" w14:textId="5B7A9500" w:rsidR="00C70BEA" w:rsidRDefault="00C70BEA" w:rsidP="00C70BEA">
            <w:pPr>
              <w:jc w:val="center"/>
              <w:rPr>
                <w:rFonts w:ascii="Arial" w:hAnsi="Arial"/>
                <w:sz w:val="16"/>
                <w:szCs w:val="16"/>
                <w:lang w:val="hy-AM"/>
              </w:rPr>
            </w:pPr>
            <w:r>
              <w:rPr>
                <w:rFonts w:ascii="GHEA Grapalat" w:hAnsi="GHEA Grapalat"/>
                <w:sz w:val="18"/>
                <w:szCs w:val="18"/>
              </w:rPr>
              <w:t>11</w:t>
            </w:r>
          </w:p>
        </w:tc>
        <w:tc>
          <w:tcPr>
            <w:tcW w:w="1068" w:type="dxa"/>
            <w:vAlign w:val="center"/>
          </w:tcPr>
          <w:p w14:paraId="5C6BCE15" w14:textId="08B30662" w:rsidR="00C70BEA" w:rsidRDefault="00C70BEA" w:rsidP="00C70BEA">
            <w:pPr>
              <w:jc w:val="center"/>
              <w:rPr>
                <w:rFonts w:ascii="Arial Armenian" w:hAnsi="Arial Armenian"/>
                <w:sz w:val="18"/>
                <w:szCs w:val="18"/>
              </w:rPr>
            </w:pPr>
            <w:r>
              <w:rPr>
                <w:rFonts w:ascii="Calibri" w:hAnsi="Calibri"/>
                <w:sz w:val="20"/>
                <w:szCs w:val="20"/>
              </w:rPr>
              <w:t>31512430</w:t>
            </w:r>
          </w:p>
        </w:tc>
        <w:tc>
          <w:tcPr>
            <w:tcW w:w="1418" w:type="dxa"/>
            <w:vAlign w:val="center"/>
          </w:tcPr>
          <w:p w14:paraId="2ECDD76B" w14:textId="570887DC" w:rsidR="00C70BEA" w:rsidRDefault="00C70BEA" w:rsidP="00C70BEA">
            <w:pPr>
              <w:rPr>
                <w:rFonts w:ascii="Arial" w:hAnsi="Arial" w:cs="Arial"/>
                <w:sz w:val="18"/>
                <w:szCs w:val="18"/>
              </w:rPr>
            </w:pPr>
            <w:r>
              <w:rPr>
                <w:rFonts w:ascii="Sylfaen" w:hAnsi="Sylfaen"/>
                <w:color w:val="000000"/>
                <w:sz w:val="16"/>
                <w:szCs w:val="16"/>
              </w:rPr>
              <w:t>լուսատու լեդ</w:t>
            </w:r>
          </w:p>
        </w:tc>
        <w:tc>
          <w:tcPr>
            <w:tcW w:w="1134" w:type="dxa"/>
            <w:vAlign w:val="center"/>
          </w:tcPr>
          <w:p w14:paraId="29CDEAE8" w14:textId="77777777" w:rsidR="00C70BEA" w:rsidRPr="00973815" w:rsidRDefault="00C70BEA" w:rsidP="00C70BEA">
            <w:pPr>
              <w:jc w:val="center"/>
              <w:rPr>
                <w:rFonts w:ascii="Sylfaen" w:hAnsi="Sylfaen"/>
                <w:color w:val="000000"/>
                <w:sz w:val="22"/>
                <w:szCs w:val="22"/>
              </w:rPr>
            </w:pPr>
          </w:p>
        </w:tc>
        <w:tc>
          <w:tcPr>
            <w:tcW w:w="5103" w:type="dxa"/>
            <w:vAlign w:val="center"/>
          </w:tcPr>
          <w:p w14:paraId="5BB98140" w14:textId="5E822015"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լեդ, սպիտակ, 60*60 48W, 6500K, առաստաղին ամրացվող</w:t>
            </w:r>
          </w:p>
        </w:tc>
        <w:tc>
          <w:tcPr>
            <w:tcW w:w="709" w:type="dxa"/>
            <w:vAlign w:val="center"/>
          </w:tcPr>
          <w:p w14:paraId="76A04C36" w14:textId="2F5B2914"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center"/>
          </w:tcPr>
          <w:p w14:paraId="7E98BD42" w14:textId="57439E69" w:rsidR="00C70BEA" w:rsidRPr="00973815" w:rsidRDefault="00C70BEA" w:rsidP="00C70BEA">
            <w:pPr>
              <w:jc w:val="center"/>
              <w:rPr>
                <w:rFonts w:ascii="Sylfaen" w:hAnsi="Sylfaen"/>
                <w:color w:val="000000"/>
                <w:sz w:val="22"/>
                <w:szCs w:val="22"/>
              </w:rPr>
            </w:pPr>
            <w:r>
              <w:rPr>
                <w:rFonts w:ascii="Sylfaen" w:hAnsi="Sylfaen"/>
                <w:color w:val="000000"/>
                <w:sz w:val="16"/>
                <w:szCs w:val="16"/>
              </w:rPr>
              <w:t>1000</w:t>
            </w:r>
          </w:p>
        </w:tc>
        <w:tc>
          <w:tcPr>
            <w:tcW w:w="1043" w:type="dxa"/>
            <w:vAlign w:val="center"/>
          </w:tcPr>
          <w:p w14:paraId="44A180BE" w14:textId="5820FA2F" w:rsidR="00C70BEA" w:rsidRPr="00973815" w:rsidRDefault="00C70BEA" w:rsidP="00C70BEA">
            <w:pPr>
              <w:jc w:val="center"/>
              <w:rPr>
                <w:rFonts w:ascii="Sylfaen" w:hAnsi="Sylfaen"/>
                <w:color w:val="000000"/>
                <w:sz w:val="22"/>
                <w:szCs w:val="22"/>
              </w:rPr>
            </w:pPr>
            <w:r>
              <w:rPr>
                <w:rFonts w:ascii="Sylfaen" w:hAnsi="Sylfaen"/>
                <w:sz w:val="18"/>
                <w:szCs w:val="18"/>
              </w:rPr>
              <w:t>25000</w:t>
            </w:r>
          </w:p>
        </w:tc>
        <w:tc>
          <w:tcPr>
            <w:tcW w:w="1218" w:type="dxa"/>
            <w:vAlign w:val="center"/>
          </w:tcPr>
          <w:p w14:paraId="02D4C4EE" w14:textId="042AC754" w:rsidR="00C70BEA" w:rsidRDefault="00C70BEA" w:rsidP="00C70BEA">
            <w:pPr>
              <w:jc w:val="center"/>
              <w:rPr>
                <w:rFonts w:ascii="Arial Armenian" w:hAnsi="Arial Armenian"/>
                <w:sz w:val="18"/>
                <w:szCs w:val="18"/>
              </w:rPr>
            </w:pPr>
            <w:r>
              <w:rPr>
                <w:rFonts w:ascii="Sylfaen" w:hAnsi="Sylfaen"/>
                <w:color w:val="000000"/>
                <w:sz w:val="16"/>
                <w:szCs w:val="16"/>
              </w:rPr>
              <w:t>25</w:t>
            </w:r>
          </w:p>
        </w:tc>
        <w:tc>
          <w:tcPr>
            <w:tcW w:w="1134" w:type="dxa"/>
          </w:tcPr>
          <w:p w14:paraId="37939203" w14:textId="26439FC9"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335555BC" w14:textId="0B55BBF0"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38AC90EC" w14:textId="77777777" w:rsidTr="00A34103">
        <w:trPr>
          <w:gridAfter w:val="1"/>
          <w:wAfter w:w="70" w:type="dxa"/>
          <w:trHeight w:val="246"/>
          <w:jc w:val="center"/>
        </w:trPr>
        <w:tc>
          <w:tcPr>
            <w:tcW w:w="1337" w:type="dxa"/>
            <w:vAlign w:val="center"/>
          </w:tcPr>
          <w:p w14:paraId="2822FB38" w14:textId="7D50EDD7" w:rsidR="00C70BEA" w:rsidRDefault="00C70BEA" w:rsidP="00C70BEA">
            <w:pPr>
              <w:jc w:val="center"/>
              <w:rPr>
                <w:rFonts w:ascii="Arial" w:hAnsi="Arial"/>
                <w:sz w:val="16"/>
                <w:szCs w:val="16"/>
                <w:lang w:val="hy-AM"/>
              </w:rPr>
            </w:pPr>
            <w:r>
              <w:rPr>
                <w:rFonts w:ascii="GHEA Grapalat" w:hAnsi="GHEA Grapalat"/>
                <w:sz w:val="18"/>
                <w:szCs w:val="18"/>
              </w:rPr>
              <w:t>12</w:t>
            </w:r>
          </w:p>
        </w:tc>
        <w:tc>
          <w:tcPr>
            <w:tcW w:w="1068" w:type="dxa"/>
            <w:vAlign w:val="center"/>
          </w:tcPr>
          <w:p w14:paraId="610C526F" w14:textId="24C15907" w:rsidR="00C70BEA" w:rsidRDefault="00C70BEA" w:rsidP="00C70BEA">
            <w:pPr>
              <w:jc w:val="center"/>
              <w:rPr>
                <w:rFonts w:ascii="Arial Armenian" w:hAnsi="Arial Armenian"/>
                <w:sz w:val="18"/>
                <w:szCs w:val="18"/>
              </w:rPr>
            </w:pPr>
            <w:r>
              <w:rPr>
                <w:rFonts w:ascii="Calibri" w:hAnsi="Calibri"/>
                <w:sz w:val="20"/>
                <w:szCs w:val="20"/>
              </w:rPr>
              <w:t>31512430</w:t>
            </w:r>
          </w:p>
        </w:tc>
        <w:tc>
          <w:tcPr>
            <w:tcW w:w="1418" w:type="dxa"/>
            <w:vAlign w:val="center"/>
          </w:tcPr>
          <w:p w14:paraId="30C343EB" w14:textId="28812834" w:rsidR="00C70BEA" w:rsidRDefault="00C70BEA" w:rsidP="00C70BEA">
            <w:pPr>
              <w:rPr>
                <w:rFonts w:ascii="Arial" w:hAnsi="Arial" w:cs="Arial"/>
                <w:sz w:val="18"/>
                <w:szCs w:val="18"/>
              </w:rPr>
            </w:pPr>
            <w:r>
              <w:rPr>
                <w:rFonts w:ascii="Sylfaen" w:hAnsi="Sylfaen"/>
                <w:color w:val="000000"/>
                <w:sz w:val="16"/>
                <w:szCs w:val="16"/>
              </w:rPr>
              <w:t>լամպ լեդ</w:t>
            </w:r>
          </w:p>
        </w:tc>
        <w:tc>
          <w:tcPr>
            <w:tcW w:w="1134" w:type="dxa"/>
            <w:vAlign w:val="center"/>
          </w:tcPr>
          <w:p w14:paraId="4E114ECF" w14:textId="77777777" w:rsidR="00C70BEA" w:rsidRPr="00973815" w:rsidRDefault="00C70BEA" w:rsidP="00C70BEA">
            <w:pPr>
              <w:jc w:val="center"/>
              <w:rPr>
                <w:rFonts w:ascii="Sylfaen" w:hAnsi="Sylfaen"/>
                <w:color w:val="000000"/>
                <w:sz w:val="22"/>
                <w:szCs w:val="22"/>
              </w:rPr>
            </w:pPr>
          </w:p>
        </w:tc>
        <w:tc>
          <w:tcPr>
            <w:tcW w:w="5103" w:type="dxa"/>
            <w:vAlign w:val="center"/>
          </w:tcPr>
          <w:p w14:paraId="09093D22" w14:textId="4115A71C"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լեդ, սպիտակ, 15W</w:t>
            </w:r>
          </w:p>
        </w:tc>
        <w:tc>
          <w:tcPr>
            <w:tcW w:w="709" w:type="dxa"/>
            <w:vAlign w:val="bottom"/>
          </w:tcPr>
          <w:p w14:paraId="427B0456" w14:textId="782D845B"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bottom"/>
          </w:tcPr>
          <w:p w14:paraId="04623FEC" w14:textId="053B82A9" w:rsidR="00C70BEA" w:rsidRPr="00973815" w:rsidRDefault="00C70BEA" w:rsidP="00C70BEA">
            <w:pPr>
              <w:jc w:val="center"/>
              <w:rPr>
                <w:rFonts w:ascii="Sylfaen" w:hAnsi="Sylfaen"/>
                <w:color w:val="000000"/>
                <w:sz w:val="22"/>
                <w:szCs w:val="22"/>
              </w:rPr>
            </w:pPr>
            <w:r>
              <w:rPr>
                <w:rFonts w:ascii="Sylfaen" w:hAnsi="Sylfaen"/>
                <w:color w:val="000000"/>
                <w:sz w:val="16"/>
                <w:szCs w:val="16"/>
              </w:rPr>
              <w:t>800</w:t>
            </w:r>
          </w:p>
        </w:tc>
        <w:tc>
          <w:tcPr>
            <w:tcW w:w="1043" w:type="dxa"/>
            <w:vAlign w:val="center"/>
          </w:tcPr>
          <w:p w14:paraId="483AEAB2" w14:textId="57103A93" w:rsidR="00C70BEA" w:rsidRPr="00973815" w:rsidRDefault="00C70BEA" w:rsidP="00C70BEA">
            <w:pPr>
              <w:jc w:val="center"/>
              <w:rPr>
                <w:rFonts w:ascii="Sylfaen" w:hAnsi="Sylfaen"/>
                <w:color w:val="000000"/>
                <w:sz w:val="22"/>
                <w:szCs w:val="22"/>
              </w:rPr>
            </w:pPr>
            <w:r>
              <w:rPr>
                <w:rFonts w:ascii="Sylfaen" w:hAnsi="Sylfaen"/>
                <w:sz w:val="18"/>
                <w:szCs w:val="18"/>
              </w:rPr>
              <w:t>24000</w:t>
            </w:r>
          </w:p>
        </w:tc>
        <w:tc>
          <w:tcPr>
            <w:tcW w:w="1218" w:type="dxa"/>
            <w:vAlign w:val="bottom"/>
          </w:tcPr>
          <w:p w14:paraId="174A7DB7" w14:textId="24A4078D" w:rsidR="00C70BEA" w:rsidRDefault="00C70BEA" w:rsidP="00C70BEA">
            <w:pPr>
              <w:jc w:val="center"/>
              <w:rPr>
                <w:rFonts w:ascii="Arial Armenian" w:hAnsi="Arial Armenian"/>
                <w:sz w:val="18"/>
                <w:szCs w:val="18"/>
              </w:rPr>
            </w:pPr>
            <w:r>
              <w:rPr>
                <w:rFonts w:ascii="Sylfaen" w:hAnsi="Sylfaen"/>
                <w:color w:val="000000"/>
                <w:sz w:val="16"/>
                <w:szCs w:val="16"/>
              </w:rPr>
              <w:t>30</w:t>
            </w:r>
          </w:p>
        </w:tc>
        <w:tc>
          <w:tcPr>
            <w:tcW w:w="1134" w:type="dxa"/>
          </w:tcPr>
          <w:p w14:paraId="1FC5A129" w14:textId="73179876" w:rsidR="00C70BEA" w:rsidRPr="008356D6" w:rsidRDefault="00C70BEA" w:rsidP="00C70BEA">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7BC466E6" w14:textId="6B40E27F"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r w:rsidR="00C70BEA" w:rsidRPr="00E77C86" w14:paraId="0FE47D20" w14:textId="77777777" w:rsidTr="004049D5">
        <w:trPr>
          <w:gridAfter w:val="1"/>
          <w:wAfter w:w="70" w:type="dxa"/>
          <w:trHeight w:val="246"/>
          <w:jc w:val="center"/>
        </w:trPr>
        <w:tc>
          <w:tcPr>
            <w:tcW w:w="1337" w:type="dxa"/>
            <w:vAlign w:val="center"/>
          </w:tcPr>
          <w:p w14:paraId="7D1EE8F8" w14:textId="7DF01161" w:rsidR="00C70BEA" w:rsidRDefault="00C70BEA" w:rsidP="00C70BEA">
            <w:pPr>
              <w:jc w:val="center"/>
              <w:rPr>
                <w:rFonts w:ascii="Arial" w:hAnsi="Arial"/>
                <w:sz w:val="16"/>
                <w:szCs w:val="16"/>
                <w:lang w:val="hy-AM"/>
              </w:rPr>
            </w:pPr>
            <w:r>
              <w:rPr>
                <w:rFonts w:ascii="GHEA Grapalat" w:hAnsi="GHEA Grapalat"/>
                <w:sz w:val="18"/>
                <w:szCs w:val="18"/>
              </w:rPr>
              <w:t>13</w:t>
            </w:r>
          </w:p>
        </w:tc>
        <w:tc>
          <w:tcPr>
            <w:tcW w:w="1068" w:type="dxa"/>
            <w:vAlign w:val="center"/>
          </w:tcPr>
          <w:p w14:paraId="25DC5B25" w14:textId="7DD7A2CE" w:rsidR="00C70BEA" w:rsidRDefault="00C70BEA" w:rsidP="00C70BEA">
            <w:pPr>
              <w:jc w:val="center"/>
              <w:rPr>
                <w:rFonts w:ascii="Arial Armenian" w:hAnsi="Arial Armenian"/>
                <w:sz w:val="18"/>
                <w:szCs w:val="18"/>
              </w:rPr>
            </w:pPr>
            <w:r>
              <w:rPr>
                <w:rFonts w:ascii="Calibri" w:hAnsi="Calibri"/>
                <w:sz w:val="20"/>
                <w:szCs w:val="20"/>
              </w:rPr>
              <w:t>24211140</w:t>
            </w:r>
          </w:p>
        </w:tc>
        <w:tc>
          <w:tcPr>
            <w:tcW w:w="1418" w:type="dxa"/>
            <w:vAlign w:val="bottom"/>
          </w:tcPr>
          <w:p w14:paraId="11A16765" w14:textId="548DC0AE" w:rsidR="00C70BEA" w:rsidRDefault="00C70BEA" w:rsidP="00C70BEA">
            <w:pPr>
              <w:rPr>
                <w:rFonts w:ascii="Arial" w:hAnsi="Arial" w:cs="Arial"/>
                <w:sz w:val="18"/>
                <w:szCs w:val="18"/>
              </w:rPr>
            </w:pPr>
            <w:r>
              <w:rPr>
                <w:rFonts w:ascii="Sylfaen" w:hAnsi="Sylfaen"/>
                <w:color w:val="000000"/>
                <w:sz w:val="16"/>
                <w:szCs w:val="16"/>
              </w:rPr>
              <w:t>ներկ</w:t>
            </w:r>
          </w:p>
        </w:tc>
        <w:tc>
          <w:tcPr>
            <w:tcW w:w="1134" w:type="dxa"/>
            <w:vAlign w:val="center"/>
          </w:tcPr>
          <w:p w14:paraId="78085612" w14:textId="77777777" w:rsidR="00C70BEA" w:rsidRPr="00973815" w:rsidRDefault="00C70BEA" w:rsidP="00C70BEA">
            <w:pPr>
              <w:jc w:val="center"/>
              <w:rPr>
                <w:rFonts w:ascii="Sylfaen" w:hAnsi="Sylfaen"/>
                <w:color w:val="000000"/>
                <w:sz w:val="22"/>
                <w:szCs w:val="22"/>
              </w:rPr>
            </w:pPr>
          </w:p>
        </w:tc>
        <w:tc>
          <w:tcPr>
            <w:tcW w:w="5103" w:type="dxa"/>
            <w:vAlign w:val="bottom"/>
          </w:tcPr>
          <w:p w14:paraId="72DADC35" w14:textId="76B8C312" w:rsidR="00C70BEA" w:rsidRPr="00C70BEA" w:rsidRDefault="00C70BEA" w:rsidP="00C70BEA">
            <w:pPr>
              <w:rPr>
                <w:rFonts w:ascii="GHEA Grapalat" w:hAnsi="GHEA Grapalat" w:cs="Sylfaen"/>
                <w:i/>
                <w:sz w:val="18"/>
                <w:szCs w:val="18"/>
                <w:lang w:val="pt-BR"/>
              </w:rPr>
            </w:pPr>
            <w:r w:rsidRPr="00C70BEA">
              <w:rPr>
                <w:rFonts w:ascii="GHEA Grapalat" w:hAnsi="GHEA Grapalat" w:cs="Sylfaen"/>
                <w:i/>
                <w:sz w:val="18"/>
                <w:szCs w:val="18"/>
                <w:lang w:val="pt-BR"/>
              </w:rPr>
              <w:t>լատեքս, 25 կգ, ջրակայուն և լվացվող, բարձր խտությամբ՝ 200մ2 ծածկողականությամբ</w:t>
            </w:r>
          </w:p>
        </w:tc>
        <w:tc>
          <w:tcPr>
            <w:tcW w:w="709" w:type="dxa"/>
            <w:vAlign w:val="bottom"/>
          </w:tcPr>
          <w:p w14:paraId="513EDE34" w14:textId="43C26026" w:rsidR="00C70BEA" w:rsidRDefault="00C70BEA" w:rsidP="00C70BEA">
            <w:pPr>
              <w:jc w:val="center"/>
              <w:rPr>
                <w:rFonts w:ascii="Sylfaen" w:hAnsi="Sylfaen"/>
                <w:color w:val="000000"/>
                <w:sz w:val="18"/>
                <w:szCs w:val="18"/>
                <w:lang w:val="hy-AM"/>
              </w:rPr>
            </w:pPr>
            <w:r>
              <w:rPr>
                <w:rFonts w:ascii="Sylfaen" w:hAnsi="Sylfaen"/>
                <w:color w:val="000000"/>
                <w:sz w:val="16"/>
                <w:szCs w:val="16"/>
              </w:rPr>
              <w:t>հատ</w:t>
            </w:r>
          </w:p>
        </w:tc>
        <w:tc>
          <w:tcPr>
            <w:tcW w:w="858" w:type="dxa"/>
            <w:vAlign w:val="bottom"/>
          </w:tcPr>
          <w:p w14:paraId="73DF61F4" w14:textId="12EF66ED" w:rsidR="00C70BEA" w:rsidRPr="00973815" w:rsidRDefault="00C70BEA" w:rsidP="00C70BEA">
            <w:pPr>
              <w:jc w:val="center"/>
              <w:rPr>
                <w:rFonts w:ascii="Sylfaen" w:hAnsi="Sylfaen"/>
                <w:color w:val="000000"/>
                <w:sz w:val="22"/>
                <w:szCs w:val="22"/>
              </w:rPr>
            </w:pPr>
            <w:r>
              <w:rPr>
                <w:rFonts w:ascii="Sylfaen" w:hAnsi="Sylfaen"/>
                <w:color w:val="000000"/>
                <w:sz w:val="16"/>
                <w:szCs w:val="16"/>
              </w:rPr>
              <w:t>13000</w:t>
            </w:r>
          </w:p>
        </w:tc>
        <w:tc>
          <w:tcPr>
            <w:tcW w:w="1043" w:type="dxa"/>
            <w:vAlign w:val="center"/>
          </w:tcPr>
          <w:p w14:paraId="5BBDD183" w14:textId="054C52C4" w:rsidR="00C70BEA" w:rsidRPr="00973815" w:rsidRDefault="00C70BEA" w:rsidP="00C70BEA">
            <w:pPr>
              <w:jc w:val="center"/>
              <w:rPr>
                <w:rFonts w:ascii="Sylfaen" w:hAnsi="Sylfaen"/>
                <w:color w:val="000000"/>
                <w:sz w:val="22"/>
                <w:szCs w:val="22"/>
              </w:rPr>
            </w:pPr>
            <w:r>
              <w:rPr>
                <w:rFonts w:ascii="Sylfaen" w:hAnsi="Sylfaen"/>
                <w:sz w:val="18"/>
                <w:szCs w:val="18"/>
              </w:rPr>
              <w:t>195000</w:t>
            </w:r>
          </w:p>
        </w:tc>
        <w:tc>
          <w:tcPr>
            <w:tcW w:w="1218" w:type="dxa"/>
            <w:vAlign w:val="bottom"/>
          </w:tcPr>
          <w:p w14:paraId="1C1B82CE" w14:textId="5C0FD350" w:rsidR="00C70BEA" w:rsidRDefault="00C70BEA" w:rsidP="00C70BEA">
            <w:pPr>
              <w:jc w:val="center"/>
              <w:rPr>
                <w:rFonts w:ascii="Arial Armenian" w:hAnsi="Arial Armenian"/>
                <w:sz w:val="18"/>
                <w:szCs w:val="18"/>
              </w:rPr>
            </w:pPr>
            <w:r>
              <w:rPr>
                <w:rFonts w:ascii="Sylfaen" w:hAnsi="Sylfaen"/>
                <w:color w:val="000000"/>
                <w:sz w:val="16"/>
                <w:szCs w:val="16"/>
              </w:rPr>
              <w:t>15</w:t>
            </w:r>
          </w:p>
        </w:tc>
        <w:tc>
          <w:tcPr>
            <w:tcW w:w="1134" w:type="dxa"/>
          </w:tcPr>
          <w:p w14:paraId="6675E81C" w14:textId="333E1740" w:rsidR="00C70BEA" w:rsidRPr="008356D6" w:rsidRDefault="00C70BEA" w:rsidP="00C70BEA">
            <w:pPr>
              <w:jc w:val="center"/>
              <w:rPr>
                <w:rFonts w:ascii="GHEA Grapalat" w:hAnsi="GHEA Grapalat"/>
                <w:sz w:val="18"/>
                <w:szCs w:val="18"/>
                <w:lang w:val="hy-AM"/>
              </w:rPr>
            </w:pPr>
            <w:r w:rsidRPr="008356D6">
              <w:rPr>
                <w:rFonts w:ascii="GHEA Grapalat" w:hAnsi="GHEA Grapalat"/>
                <w:sz w:val="18"/>
                <w:szCs w:val="18"/>
                <w:lang w:val="hy-AM"/>
              </w:rPr>
              <w:t>Ք.Երևան, Տիգրան Մեծի 36ա</w:t>
            </w:r>
          </w:p>
        </w:tc>
        <w:tc>
          <w:tcPr>
            <w:tcW w:w="1134" w:type="dxa"/>
          </w:tcPr>
          <w:p w14:paraId="54565AC1" w14:textId="700EC87D" w:rsidR="00C70BEA" w:rsidRDefault="00C70BEA" w:rsidP="00C70BEA">
            <w:pPr>
              <w:jc w:val="center"/>
              <w:rPr>
                <w:rFonts w:ascii="GHEA Grapalat" w:hAnsi="GHEA Grapalat"/>
                <w:sz w:val="18"/>
                <w:szCs w:val="18"/>
                <w:lang w:val="hy-AM"/>
              </w:rPr>
            </w:pPr>
            <w:r>
              <w:rPr>
                <w:rFonts w:ascii="GHEA Grapalat" w:hAnsi="GHEA Grapalat"/>
                <w:sz w:val="18"/>
                <w:szCs w:val="18"/>
                <w:lang w:val="hy-AM"/>
              </w:rPr>
              <w:t>ըստ պատվերի</w:t>
            </w:r>
          </w:p>
        </w:tc>
      </w:tr>
    </w:tbl>
    <w:p w14:paraId="2FDAEA99" w14:textId="77777777" w:rsidR="00382438" w:rsidRPr="00D80E36" w:rsidRDefault="00382438" w:rsidP="00382438">
      <w:pPr>
        <w:jc w:val="both"/>
        <w:rPr>
          <w:rFonts w:ascii="GHEA Grapalat" w:hAnsi="GHEA Grapalat" w:cs="Sylfaen"/>
          <w:b/>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D80E36">
        <w:rPr>
          <w:rFonts w:ascii="GHEA Grapalat" w:hAnsi="GHEA Grapalat" w:cs="Sylfaen"/>
          <w:b/>
          <w:i/>
          <w:sz w:val="18"/>
          <w:szCs w:val="18"/>
          <w:lang w:val="pt-BR"/>
        </w:rPr>
        <w:t>յուրաքանչյուր անգամ Պատվիրատուից պատվեր</w:t>
      </w:r>
      <w:r w:rsidRPr="00D80E36">
        <w:rPr>
          <w:rFonts w:ascii="GHEA Grapalat" w:hAnsi="GHEA Grapalat" w:cs="Sylfaen"/>
          <w:b/>
          <w:i/>
          <w:sz w:val="18"/>
          <w:szCs w:val="18"/>
          <w:lang w:val="hy-AM"/>
        </w:rPr>
        <w:t xml:space="preserve"> </w:t>
      </w:r>
      <w:r w:rsidRPr="00D80E36">
        <w:rPr>
          <w:rFonts w:ascii="GHEA Grapalat" w:hAnsi="GHEA Grapalat" w:cs="Sylfaen"/>
          <w:b/>
          <w:i/>
          <w:sz w:val="18"/>
          <w:szCs w:val="18"/>
          <w:lang w:val="pt-BR"/>
        </w:rPr>
        <w:t>ըստանալուց հետո 3 աշխատանքային օրվա ընթացում:</w:t>
      </w:r>
    </w:p>
    <w:p w14:paraId="7C66C60C" w14:textId="242CD804" w:rsidR="00382438" w:rsidRPr="00FC43F2" w:rsidRDefault="00382438" w:rsidP="00382438">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w:t>
      </w:r>
      <w:r w:rsidR="002F18F0">
        <w:rPr>
          <w:rFonts w:ascii="GHEA Grapalat" w:hAnsi="GHEA Grapalat" w:cs="Sylfaen"/>
          <w:b/>
          <w:i/>
          <w:sz w:val="18"/>
          <w:szCs w:val="18"/>
          <w:lang w:val="pt-BR"/>
        </w:rPr>
        <w:t>լ, քան տվյալ տարվա դեկտեմբերի 20</w:t>
      </w:r>
      <w:r w:rsidRPr="00FC43F2">
        <w:rPr>
          <w:rFonts w:ascii="GHEA Grapalat" w:hAnsi="GHEA Grapalat" w:cs="Sylfaen"/>
          <w:b/>
          <w:i/>
          <w:sz w:val="18"/>
          <w:szCs w:val="18"/>
          <w:lang w:val="pt-BR"/>
        </w:rPr>
        <w:t>-ը:</w:t>
      </w:r>
    </w:p>
    <w:p w14:paraId="0DC8ABBB" w14:textId="77777777" w:rsidR="00382438" w:rsidRPr="00A71D81" w:rsidRDefault="00382438" w:rsidP="00382438">
      <w:pPr>
        <w:jc w:val="both"/>
        <w:rPr>
          <w:rFonts w:ascii="GHEA Grapalat" w:hAnsi="GHEA Grapalat" w:cs="Sylfaen"/>
          <w:i/>
          <w:sz w:val="12"/>
          <w:szCs w:val="12"/>
          <w:lang w:val="pt-BR"/>
        </w:rPr>
      </w:pP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2104456" w14:textId="77777777" w:rsidR="009D63F8" w:rsidRPr="004F18FC" w:rsidRDefault="009D63F8" w:rsidP="009D63F8">
      <w:pPr>
        <w:tabs>
          <w:tab w:val="left" w:pos="9540"/>
        </w:tabs>
        <w:rPr>
          <w:rFonts w:ascii="GHEA Grapalat" w:hAnsi="GHEA Grapalat"/>
          <w:sz w:val="20"/>
          <w:lang w:val="hy-AM"/>
        </w:rPr>
      </w:pPr>
    </w:p>
    <w:p w14:paraId="5F2BE4A1" w14:textId="77777777" w:rsidR="00382438" w:rsidRPr="00A71D81" w:rsidRDefault="00382438" w:rsidP="0038243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1EEEC99" w14:textId="77777777" w:rsidR="00382438" w:rsidRPr="00A71D81" w:rsidRDefault="00382438" w:rsidP="0038243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382438" w:rsidRPr="0068071A" w14:paraId="14B37529" w14:textId="77777777" w:rsidTr="002F18F0">
        <w:trPr>
          <w:trHeight w:val="620"/>
        </w:trPr>
        <w:tc>
          <w:tcPr>
            <w:tcW w:w="4253" w:type="dxa"/>
            <w:vAlign w:val="center"/>
          </w:tcPr>
          <w:p w14:paraId="35F789F1" w14:textId="77777777" w:rsidR="00382438" w:rsidRPr="0068071A" w:rsidRDefault="00382438" w:rsidP="002F18F0">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473ACA7" w14:textId="77777777" w:rsidR="00382438" w:rsidRPr="0068071A" w:rsidRDefault="00382438" w:rsidP="002F18F0">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7F22E8BE" w14:textId="77777777" w:rsidR="001F7588" w:rsidRPr="009D63F8" w:rsidRDefault="001F7588" w:rsidP="001F7588">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1682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B00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A78A" w14:textId="77777777" w:rsidR="00BB5078" w:rsidRDefault="00BB5078">
      <w:r>
        <w:separator/>
      </w:r>
    </w:p>
  </w:endnote>
  <w:endnote w:type="continuationSeparator" w:id="0">
    <w:p w14:paraId="0D76A845" w14:textId="77777777" w:rsidR="00BB5078" w:rsidRDefault="00BB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auto"/>
    <w:pitch w:val="variable"/>
    <w:sig w:usb0="A1002E8F" w:usb1="10000008" w:usb2="00000000" w:usb3="00000000" w:csb0="000101FF" w:csb1="00000000"/>
  </w:font>
  <w:font w:name="Arial Unicode">
    <w:altName w:val="Microsoft Sans Serif"/>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F37C0" w14:textId="77777777" w:rsidR="00BB5078" w:rsidRDefault="00BB5078">
      <w:r>
        <w:separator/>
      </w:r>
    </w:p>
  </w:footnote>
  <w:footnote w:type="continuationSeparator" w:id="0">
    <w:p w14:paraId="24EB052D" w14:textId="77777777" w:rsidR="00BB5078" w:rsidRDefault="00BB5078">
      <w:r>
        <w:continuationSeparator/>
      </w:r>
    </w:p>
  </w:footnote>
  <w:footnote w:id="1">
    <w:p w14:paraId="25169F5E" w14:textId="508ACE5C" w:rsidR="002F18F0" w:rsidRPr="00AE74A0" w:rsidRDefault="002F18F0"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2F18F0" w:rsidRPr="006265F4" w:rsidRDefault="002F18F0">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2F18F0" w:rsidRPr="008F1434" w:rsidRDefault="002F18F0"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2F18F0" w:rsidRPr="00BC2A7C" w:rsidRDefault="002F18F0">
      <w:pPr>
        <w:rPr>
          <w:lang w:val="hy-AM"/>
        </w:rPr>
      </w:pPr>
    </w:p>
    <w:p w14:paraId="4364264A" w14:textId="7D3AE485" w:rsidR="002F18F0" w:rsidRPr="008F1434" w:rsidRDefault="002F18F0" w:rsidP="0047790C">
      <w:pPr>
        <w:pStyle w:val="af2"/>
        <w:jc w:val="both"/>
        <w:rPr>
          <w:rFonts w:ascii="GHEA Grapalat" w:hAnsi="GHEA Grapalat" w:cs="Sylfaen"/>
          <w:i/>
          <w:sz w:val="16"/>
          <w:szCs w:val="16"/>
          <w:lang w:val="hy-AM"/>
        </w:rPr>
      </w:pPr>
    </w:p>
  </w:footnote>
  <w:footnote w:id="5">
    <w:p w14:paraId="4513358F" w14:textId="77777777" w:rsidR="002F18F0" w:rsidRPr="00BC2A7C" w:rsidRDefault="002F18F0">
      <w:pPr>
        <w:rPr>
          <w:lang w:val="hy-AM"/>
        </w:rPr>
      </w:pPr>
    </w:p>
    <w:p w14:paraId="6B92E9D6" w14:textId="3A5790D9" w:rsidR="002F18F0" w:rsidRPr="008F1434" w:rsidRDefault="002F18F0">
      <w:pPr>
        <w:pStyle w:val="af2"/>
        <w:rPr>
          <w:rFonts w:ascii="GHEA Grapalat" w:hAnsi="GHEA Grapalat"/>
          <w:lang w:val="hy-AM"/>
        </w:rPr>
      </w:pPr>
    </w:p>
  </w:footnote>
  <w:footnote w:id="6">
    <w:p w14:paraId="7E21AE53" w14:textId="77777777" w:rsidR="002F18F0" w:rsidRPr="006265F4" w:rsidRDefault="002F18F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2F18F0" w:rsidRDefault="002F18F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2F18F0" w:rsidRPr="000B7538" w:rsidRDefault="002F18F0"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2F18F0" w:rsidRPr="000B7538" w:rsidRDefault="002F18F0" w:rsidP="00734132">
      <w:pPr>
        <w:pStyle w:val="af2"/>
        <w:rPr>
          <w:rFonts w:ascii="Calibri" w:hAnsi="Calibri"/>
        </w:rPr>
      </w:pPr>
    </w:p>
  </w:footnote>
  <w:footnote w:id="8">
    <w:p w14:paraId="760CA1F4" w14:textId="77777777" w:rsidR="002F18F0" w:rsidRPr="00523B4A" w:rsidRDefault="002F18F0"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2F18F0" w:rsidRPr="006F2A6C" w:rsidRDefault="002F18F0"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2F18F0" w:rsidRPr="002B6991" w:rsidRDefault="002F18F0"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2F18F0" w:rsidRPr="002B6991" w:rsidRDefault="002F18F0"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2F18F0" w:rsidRPr="00BF58CA" w:rsidRDefault="002F18F0" w:rsidP="005F1C06">
      <w:pPr>
        <w:pStyle w:val="af2"/>
        <w:jc w:val="both"/>
        <w:rPr>
          <w:rFonts w:ascii="GHEA Grapalat" w:hAnsi="GHEA Grapalat"/>
          <w:i/>
          <w:sz w:val="16"/>
          <w:szCs w:val="16"/>
          <w:lang w:val="hy-AM"/>
        </w:rPr>
      </w:pPr>
    </w:p>
    <w:p w14:paraId="7DCC7BCC" w14:textId="77777777" w:rsidR="002F18F0" w:rsidRPr="00B20703" w:rsidDel="006C3873" w:rsidRDefault="002F18F0" w:rsidP="00CE3A99">
      <w:pPr>
        <w:jc w:val="both"/>
        <w:rPr>
          <w:del w:id="6" w:author="User" w:date="2019-05-26T09:52:00Z"/>
          <w:rFonts w:ascii="GHEA Grapalat" w:hAnsi="GHEA Grapalat" w:cs="Sylfaen"/>
          <w:sz w:val="20"/>
          <w:lang w:val="hy-AM"/>
        </w:rPr>
      </w:pPr>
    </w:p>
  </w:footnote>
  <w:footnote w:id="9">
    <w:p w14:paraId="28B63088" w14:textId="77777777" w:rsidR="002F18F0" w:rsidRPr="006265F4" w:rsidRDefault="002F18F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F18F0" w:rsidRPr="006265F4" w:rsidRDefault="002F18F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F18F0" w:rsidRPr="006265F4" w:rsidDel="00856FDE" w:rsidRDefault="002F18F0" w:rsidP="00B2572B">
      <w:pPr>
        <w:pStyle w:val="af2"/>
        <w:rPr>
          <w:del w:id="9" w:author="User" w:date="2019-05-26T09:57:00Z"/>
          <w:i/>
          <w:lang w:val="af-ZA"/>
        </w:rPr>
      </w:pPr>
    </w:p>
  </w:footnote>
  <w:footnote w:id="10">
    <w:p w14:paraId="25333EC9" w14:textId="77777777" w:rsidR="002F18F0" w:rsidRPr="00C65A05" w:rsidRDefault="002F18F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F18F0" w:rsidRPr="00C65A05" w:rsidRDefault="002F18F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F18F0" w:rsidRPr="006265F4" w:rsidDel="007942E8" w:rsidRDefault="002F18F0"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F18F0" w:rsidRPr="006265F4" w:rsidDel="007942E8" w:rsidRDefault="002F18F0"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F18F0" w:rsidRPr="006265F4" w:rsidRDefault="002F18F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F18F0" w:rsidRPr="006265F4" w:rsidDel="007942E8" w:rsidRDefault="002F18F0"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F18F0" w:rsidRPr="006265F4" w:rsidDel="007942E8" w:rsidRDefault="002F18F0"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F18F0" w:rsidRPr="006265F4" w:rsidDel="002877FC" w:rsidRDefault="002F18F0"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F18F0" w:rsidRPr="006265F4" w:rsidDel="002877FC" w:rsidRDefault="002F18F0"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2E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5E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F2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806"/>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41B5"/>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7F5"/>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8F0"/>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1A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243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72"/>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227"/>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3D2C"/>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77AB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25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36EF"/>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EFB"/>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4FDD"/>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D6"/>
    <w:rsid w:val="0083571C"/>
    <w:rsid w:val="00835822"/>
    <w:rsid w:val="00836400"/>
    <w:rsid w:val="008365E4"/>
    <w:rsid w:val="0083675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1C2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15"/>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9C0"/>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3F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AA"/>
    <w:rsid w:val="00A55E59"/>
    <w:rsid w:val="00A55FEE"/>
    <w:rsid w:val="00A56048"/>
    <w:rsid w:val="00A572D8"/>
    <w:rsid w:val="00A57D8C"/>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E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078"/>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078"/>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0BEA"/>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820"/>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B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2617"/>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89"/>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8AD"/>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4E37"/>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8F2"/>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96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2E0"/>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3E"/>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4:docId w14:val="7F30BA9A"/>
  <w15:docId w15:val="{0D0A0F7C-8B0B-4B07-B994-388EE98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7142089">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34183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385178529">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100869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724722057">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40853065">
      <w:bodyDiv w:val="1"/>
      <w:marLeft w:val="0"/>
      <w:marRight w:val="0"/>
      <w:marTop w:val="0"/>
      <w:marBottom w:val="0"/>
      <w:divBdr>
        <w:top w:val="none" w:sz="0" w:space="0" w:color="auto"/>
        <w:left w:val="none" w:sz="0" w:space="0" w:color="auto"/>
        <w:bottom w:val="none" w:sz="0" w:space="0" w:color="auto"/>
        <w:right w:val="none" w:sz="0" w:space="0" w:color="auto"/>
      </w:divBdr>
    </w:div>
    <w:div w:id="850992814">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15361803">
      <w:bodyDiv w:val="1"/>
      <w:marLeft w:val="0"/>
      <w:marRight w:val="0"/>
      <w:marTop w:val="0"/>
      <w:marBottom w:val="0"/>
      <w:divBdr>
        <w:top w:val="none" w:sz="0" w:space="0" w:color="auto"/>
        <w:left w:val="none" w:sz="0" w:space="0" w:color="auto"/>
        <w:bottom w:val="none" w:sz="0" w:space="0" w:color="auto"/>
        <w:right w:val="none" w:sz="0" w:space="0" w:color="auto"/>
      </w:divBdr>
    </w:div>
    <w:div w:id="948198727">
      <w:bodyDiv w:val="1"/>
      <w:marLeft w:val="0"/>
      <w:marRight w:val="0"/>
      <w:marTop w:val="0"/>
      <w:marBottom w:val="0"/>
      <w:divBdr>
        <w:top w:val="none" w:sz="0" w:space="0" w:color="auto"/>
        <w:left w:val="none" w:sz="0" w:space="0" w:color="auto"/>
        <w:bottom w:val="none" w:sz="0" w:space="0" w:color="auto"/>
        <w:right w:val="none" w:sz="0" w:space="0" w:color="auto"/>
      </w:divBdr>
    </w:div>
    <w:div w:id="985624675">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25136058">
      <w:bodyDiv w:val="1"/>
      <w:marLeft w:val="0"/>
      <w:marRight w:val="0"/>
      <w:marTop w:val="0"/>
      <w:marBottom w:val="0"/>
      <w:divBdr>
        <w:top w:val="none" w:sz="0" w:space="0" w:color="auto"/>
        <w:left w:val="none" w:sz="0" w:space="0" w:color="auto"/>
        <w:bottom w:val="none" w:sz="0" w:space="0" w:color="auto"/>
        <w:right w:val="none" w:sz="0" w:space="0" w:color="auto"/>
      </w:divBdr>
    </w:div>
    <w:div w:id="1043334443">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851946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3825620">
      <w:bodyDiv w:val="1"/>
      <w:marLeft w:val="0"/>
      <w:marRight w:val="0"/>
      <w:marTop w:val="0"/>
      <w:marBottom w:val="0"/>
      <w:divBdr>
        <w:top w:val="none" w:sz="0" w:space="0" w:color="auto"/>
        <w:left w:val="none" w:sz="0" w:space="0" w:color="auto"/>
        <w:bottom w:val="none" w:sz="0" w:space="0" w:color="auto"/>
        <w:right w:val="none" w:sz="0" w:space="0" w:color="auto"/>
      </w:divBdr>
    </w:div>
    <w:div w:id="13874868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010837">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44358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06831027">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323994">
      <w:bodyDiv w:val="1"/>
      <w:marLeft w:val="0"/>
      <w:marRight w:val="0"/>
      <w:marTop w:val="0"/>
      <w:marBottom w:val="0"/>
      <w:divBdr>
        <w:top w:val="none" w:sz="0" w:space="0" w:color="auto"/>
        <w:left w:val="none" w:sz="0" w:space="0" w:color="auto"/>
        <w:bottom w:val="none" w:sz="0" w:space="0" w:color="auto"/>
        <w:right w:val="none" w:sz="0" w:space="0" w:color="auto"/>
      </w:divBdr>
    </w:div>
    <w:div w:id="183352281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1601155">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3870381">
      <w:bodyDiv w:val="1"/>
      <w:marLeft w:val="0"/>
      <w:marRight w:val="0"/>
      <w:marTop w:val="0"/>
      <w:marBottom w:val="0"/>
      <w:divBdr>
        <w:top w:val="none" w:sz="0" w:space="0" w:color="auto"/>
        <w:left w:val="none" w:sz="0" w:space="0" w:color="auto"/>
        <w:bottom w:val="none" w:sz="0" w:space="0" w:color="auto"/>
        <w:right w:val="none" w:sz="0" w:space="0" w:color="auto"/>
      </w:divBdr>
    </w:div>
    <w:div w:id="2020694865">
      <w:bodyDiv w:val="1"/>
      <w:marLeft w:val="0"/>
      <w:marRight w:val="0"/>
      <w:marTop w:val="0"/>
      <w:marBottom w:val="0"/>
      <w:divBdr>
        <w:top w:val="none" w:sz="0" w:space="0" w:color="auto"/>
        <w:left w:val="none" w:sz="0" w:space="0" w:color="auto"/>
        <w:bottom w:val="none" w:sz="0" w:space="0" w:color="auto"/>
        <w:right w:val="none" w:sz="0" w:space="0" w:color="auto"/>
      </w:divBdr>
    </w:div>
    <w:div w:id="2051028493">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0978225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4D55E-844F-4EC2-8EA6-BA72150C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73</Pages>
  <Words>20150</Words>
  <Characters>114860</Characters>
  <Application>Microsoft Office Word</Application>
  <DocSecurity>0</DocSecurity>
  <Lines>957</Lines>
  <Paragraphs>269</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ՓԲԸ կարիքների համար` «Անձեռոցիկ-</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134741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17</cp:revision>
  <cp:lastPrinted>2023-02-17T11:28:00Z</cp:lastPrinted>
  <dcterms:created xsi:type="dcterms:W3CDTF">2022-10-31T10:53:00Z</dcterms:created>
  <dcterms:modified xsi:type="dcterms:W3CDTF">2024-11-19T12:18:00Z</dcterms:modified>
</cp:coreProperties>
</file>